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ECD" w:rsidRPr="00F959E5" w:rsidRDefault="00E2170C">
      <w:pPr>
        <w:rPr>
          <w:rFonts w:ascii="Arial Narrow" w:hAnsi="Arial Narrow"/>
          <w:sz w:val="24"/>
          <w:szCs w:val="24"/>
        </w:rPr>
      </w:pPr>
    </w:p>
    <w:p w:rsidR="005E35FC" w:rsidRPr="00F959E5" w:rsidRDefault="005E35FC">
      <w:pPr>
        <w:rPr>
          <w:rFonts w:ascii="Arial Narrow" w:hAnsi="Arial Narrow"/>
          <w:sz w:val="24"/>
          <w:szCs w:val="24"/>
        </w:rPr>
      </w:pPr>
    </w:p>
    <w:p w:rsidR="005E35FC" w:rsidRPr="00F959E5" w:rsidRDefault="005E35FC">
      <w:pPr>
        <w:rPr>
          <w:rFonts w:ascii="Arial Narrow" w:hAnsi="Arial Narrow"/>
          <w:sz w:val="24"/>
          <w:szCs w:val="24"/>
        </w:rPr>
      </w:pPr>
    </w:p>
    <w:p w:rsidR="005E35FC" w:rsidRPr="00F959E5" w:rsidRDefault="005E35FC">
      <w:pPr>
        <w:rPr>
          <w:rFonts w:ascii="Arial Narrow" w:hAnsi="Arial Narrow"/>
          <w:sz w:val="24"/>
          <w:szCs w:val="24"/>
        </w:rPr>
      </w:pPr>
    </w:p>
    <w:p w:rsidR="005E35FC" w:rsidRPr="00F959E5" w:rsidRDefault="005E35FC">
      <w:pPr>
        <w:rPr>
          <w:rFonts w:ascii="Arial Narrow" w:hAnsi="Arial Narrow"/>
          <w:sz w:val="24"/>
          <w:szCs w:val="24"/>
        </w:rPr>
      </w:pPr>
    </w:p>
    <w:p w:rsidR="00C56D65" w:rsidRPr="00F959E5" w:rsidRDefault="00C56D65">
      <w:pPr>
        <w:rPr>
          <w:rFonts w:ascii="Arial Narrow" w:hAnsi="Arial Narrow"/>
          <w:sz w:val="24"/>
          <w:szCs w:val="24"/>
        </w:rPr>
      </w:pPr>
    </w:p>
    <w:p w:rsidR="00C56D65" w:rsidRPr="00F959E5" w:rsidRDefault="00C56D65">
      <w:pPr>
        <w:rPr>
          <w:rFonts w:ascii="Arial Narrow" w:hAnsi="Arial Narrow"/>
          <w:sz w:val="24"/>
          <w:szCs w:val="24"/>
        </w:rPr>
      </w:pPr>
    </w:p>
    <w:p w:rsidR="00C56D65" w:rsidRPr="00F959E5" w:rsidRDefault="00C56D65">
      <w:pPr>
        <w:rPr>
          <w:rFonts w:ascii="Arial Narrow" w:hAnsi="Arial Narrow"/>
          <w:sz w:val="24"/>
          <w:szCs w:val="24"/>
        </w:rPr>
      </w:pPr>
    </w:p>
    <w:p w:rsidR="00C56D65" w:rsidRPr="00F959E5" w:rsidRDefault="00C56D65">
      <w:pPr>
        <w:rPr>
          <w:rFonts w:ascii="Arial Narrow" w:hAnsi="Arial Narrow"/>
          <w:sz w:val="24"/>
          <w:szCs w:val="24"/>
        </w:rPr>
      </w:pPr>
    </w:p>
    <w:p w:rsidR="00C56D65" w:rsidRPr="00F959E5" w:rsidRDefault="00C56D65">
      <w:pPr>
        <w:rPr>
          <w:rFonts w:ascii="Arial Narrow" w:hAnsi="Arial Narrow"/>
          <w:sz w:val="24"/>
          <w:szCs w:val="24"/>
        </w:rPr>
      </w:pPr>
    </w:p>
    <w:p w:rsidR="00C56D65" w:rsidRPr="00F959E5" w:rsidRDefault="00C56D65">
      <w:pPr>
        <w:rPr>
          <w:rFonts w:ascii="Arial Narrow" w:hAnsi="Arial Narrow"/>
          <w:sz w:val="24"/>
          <w:szCs w:val="24"/>
        </w:rPr>
      </w:pPr>
    </w:p>
    <w:p w:rsidR="00C56D65" w:rsidRPr="00F959E5" w:rsidRDefault="00C56D65">
      <w:pPr>
        <w:rPr>
          <w:rFonts w:ascii="Arial Narrow" w:hAnsi="Arial Narrow"/>
          <w:sz w:val="24"/>
          <w:szCs w:val="24"/>
        </w:rPr>
      </w:pPr>
    </w:p>
    <w:p w:rsidR="00C56D65" w:rsidRPr="00F959E5" w:rsidRDefault="00C56D65">
      <w:pPr>
        <w:rPr>
          <w:rFonts w:ascii="Arial Narrow" w:hAnsi="Arial Narrow"/>
          <w:sz w:val="24"/>
          <w:szCs w:val="24"/>
        </w:rPr>
      </w:pPr>
    </w:p>
    <w:p w:rsidR="00C56D65" w:rsidRPr="00F959E5" w:rsidRDefault="00C56D65">
      <w:pPr>
        <w:rPr>
          <w:rFonts w:ascii="Arial Narrow" w:hAnsi="Arial Narrow"/>
          <w:sz w:val="24"/>
          <w:szCs w:val="24"/>
        </w:rPr>
      </w:pPr>
    </w:p>
    <w:p w:rsidR="00C56D65" w:rsidRPr="00F959E5" w:rsidRDefault="00C56D65">
      <w:pPr>
        <w:rPr>
          <w:rFonts w:ascii="Arial Narrow" w:hAnsi="Arial Narrow"/>
          <w:sz w:val="24"/>
          <w:szCs w:val="24"/>
        </w:rPr>
      </w:pPr>
    </w:p>
    <w:p w:rsidR="00B852CD" w:rsidRPr="00F959E5" w:rsidRDefault="00B852CD">
      <w:pPr>
        <w:rPr>
          <w:rFonts w:ascii="Arial Narrow" w:hAnsi="Arial Narrow"/>
          <w:sz w:val="24"/>
          <w:szCs w:val="24"/>
        </w:rPr>
      </w:pPr>
    </w:p>
    <w:p w:rsidR="00B852CD" w:rsidRPr="00F959E5" w:rsidRDefault="00B852CD">
      <w:pPr>
        <w:rPr>
          <w:rFonts w:ascii="Arial Narrow" w:hAnsi="Arial Narrow"/>
          <w:sz w:val="24"/>
          <w:szCs w:val="24"/>
        </w:rPr>
      </w:pPr>
    </w:p>
    <w:p w:rsidR="005E35FC" w:rsidRPr="00F959E5" w:rsidRDefault="005E35FC">
      <w:pPr>
        <w:rPr>
          <w:rFonts w:ascii="Arial Narrow" w:hAnsi="Arial Narrow"/>
          <w:sz w:val="24"/>
          <w:szCs w:val="24"/>
        </w:rPr>
      </w:pPr>
    </w:p>
    <w:p w:rsidR="005E35FC" w:rsidRPr="00F959E5" w:rsidRDefault="005E35FC">
      <w:pPr>
        <w:rPr>
          <w:rFonts w:ascii="Arial Narrow" w:hAnsi="Arial Narrow"/>
          <w:sz w:val="24"/>
          <w:szCs w:val="24"/>
        </w:rPr>
      </w:pPr>
    </w:p>
    <w:p w:rsidR="005E35FC" w:rsidRPr="00F959E5" w:rsidRDefault="005E35FC">
      <w:pPr>
        <w:rPr>
          <w:rFonts w:ascii="Arial Narrow" w:hAnsi="Arial Narrow"/>
          <w:sz w:val="24"/>
          <w:szCs w:val="24"/>
        </w:rPr>
      </w:pPr>
    </w:p>
    <w:p w:rsidR="005E35FC" w:rsidRPr="00F959E5" w:rsidRDefault="005E35FC">
      <w:pPr>
        <w:rPr>
          <w:rFonts w:ascii="Arial Narrow" w:hAnsi="Arial Narrow"/>
          <w:sz w:val="24"/>
          <w:szCs w:val="24"/>
        </w:rPr>
      </w:pPr>
    </w:p>
    <w:p w:rsidR="005E35FC" w:rsidRPr="00F959E5" w:rsidRDefault="005E35FC">
      <w:pPr>
        <w:rPr>
          <w:rFonts w:ascii="Arial Narrow" w:hAnsi="Arial Narrow"/>
          <w:sz w:val="24"/>
          <w:szCs w:val="24"/>
        </w:rPr>
      </w:pPr>
    </w:p>
    <w:p w:rsidR="005E35FC" w:rsidRPr="00F959E5" w:rsidRDefault="005E35FC">
      <w:pPr>
        <w:rPr>
          <w:rFonts w:ascii="Arial Narrow" w:hAnsi="Arial Narrow"/>
          <w:sz w:val="24"/>
          <w:szCs w:val="24"/>
        </w:rPr>
      </w:pPr>
    </w:p>
    <w:p w:rsidR="005E35FC" w:rsidRPr="00F959E5" w:rsidRDefault="005E35FC">
      <w:pPr>
        <w:rPr>
          <w:rFonts w:ascii="Arial Narrow" w:hAnsi="Arial Narrow"/>
          <w:sz w:val="24"/>
          <w:szCs w:val="24"/>
        </w:rPr>
      </w:pPr>
    </w:p>
    <w:p w:rsidR="005E35FC" w:rsidRPr="00F959E5" w:rsidRDefault="005E35FC">
      <w:pPr>
        <w:rPr>
          <w:rFonts w:ascii="Arial Narrow" w:hAnsi="Arial Narrow"/>
          <w:sz w:val="24"/>
          <w:szCs w:val="24"/>
        </w:rPr>
      </w:pPr>
    </w:p>
    <w:p w:rsidR="005E35FC" w:rsidRPr="00F959E5" w:rsidRDefault="005E35FC">
      <w:pPr>
        <w:rPr>
          <w:rFonts w:ascii="Arial Narrow" w:hAnsi="Arial Narrow"/>
          <w:sz w:val="24"/>
          <w:szCs w:val="24"/>
        </w:rPr>
      </w:pPr>
    </w:p>
    <w:p w:rsidR="005E35FC" w:rsidRPr="00F959E5" w:rsidRDefault="005E35FC">
      <w:pPr>
        <w:rPr>
          <w:rFonts w:ascii="Arial Narrow" w:hAnsi="Arial Narrow"/>
          <w:sz w:val="24"/>
          <w:szCs w:val="24"/>
        </w:rPr>
      </w:pPr>
    </w:p>
    <w:p w:rsidR="005E35FC" w:rsidRPr="00F959E5" w:rsidRDefault="005E35FC">
      <w:pPr>
        <w:rPr>
          <w:rFonts w:ascii="Arial Narrow" w:hAnsi="Arial Narrow"/>
          <w:sz w:val="24"/>
          <w:szCs w:val="24"/>
        </w:rPr>
      </w:pPr>
    </w:p>
    <w:p w:rsidR="005E35FC" w:rsidRPr="00F959E5" w:rsidRDefault="005E35FC">
      <w:pPr>
        <w:rPr>
          <w:rFonts w:ascii="Arial Narrow" w:hAnsi="Arial Narrow"/>
          <w:sz w:val="24"/>
          <w:szCs w:val="24"/>
        </w:rPr>
      </w:pPr>
    </w:p>
    <w:p w:rsidR="005E35FC" w:rsidRPr="00F959E5" w:rsidRDefault="005E35FC">
      <w:pPr>
        <w:rPr>
          <w:rFonts w:ascii="Arial Narrow" w:hAnsi="Arial Narrow"/>
          <w:sz w:val="24"/>
          <w:szCs w:val="24"/>
        </w:rPr>
      </w:pPr>
    </w:p>
    <w:tbl>
      <w:tblPr>
        <w:tblStyle w:val="Tablanormal5"/>
        <w:tblpPr w:leftFromText="141" w:rightFromText="141" w:vertAnchor="page" w:horzAnchor="margin" w:tblpY="1591"/>
        <w:tblW w:w="9394" w:type="dxa"/>
        <w:tblLayout w:type="fixed"/>
        <w:tblLook w:val="04A0" w:firstRow="1" w:lastRow="0" w:firstColumn="1" w:lastColumn="0" w:noHBand="0" w:noVBand="1"/>
      </w:tblPr>
      <w:tblGrid>
        <w:gridCol w:w="8505"/>
        <w:gridCol w:w="889"/>
      </w:tblGrid>
      <w:tr w:rsidR="005E35FC" w:rsidRPr="00F959E5" w:rsidTr="003E10FB">
        <w:trPr>
          <w:cnfStyle w:val="100000000000" w:firstRow="1" w:lastRow="0" w:firstColumn="0" w:lastColumn="0" w:oddVBand="0" w:evenVBand="0" w:oddHBand="0" w:evenHBand="0" w:firstRowFirstColumn="0" w:firstRowLastColumn="0" w:lastRowFirstColumn="0" w:lastRowLastColumn="0"/>
          <w:trHeight w:val="657"/>
        </w:trPr>
        <w:tc>
          <w:tcPr>
            <w:cnfStyle w:val="001000000100" w:firstRow="0" w:lastRow="0" w:firstColumn="1" w:lastColumn="0" w:oddVBand="0" w:evenVBand="0" w:oddHBand="0" w:evenHBand="0" w:firstRowFirstColumn="1" w:firstRowLastColumn="0" w:lastRowFirstColumn="0" w:lastRowLastColumn="0"/>
            <w:tcW w:w="8505" w:type="dxa"/>
            <w:tcBorders>
              <w:bottom w:val="single" w:sz="4" w:space="0" w:color="auto"/>
              <w:right w:val="single" w:sz="4" w:space="0" w:color="auto"/>
            </w:tcBorders>
          </w:tcPr>
          <w:p w:rsidR="005E35FC" w:rsidRPr="00F959E5" w:rsidRDefault="005E35FC" w:rsidP="003E10FB">
            <w:pPr>
              <w:pStyle w:val="Prrafodelista"/>
              <w:tabs>
                <w:tab w:val="left" w:pos="1813"/>
              </w:tabs>
              <w:spacing w:before="120" w:after="120"/>
              <w:ind w:left="312"/>
              <w:contextualSpacing w:val="0"/>
              <w:jc w:val="both"/>
              <w:rPr>
                <w:rFonts w:ascii="Arial Narrow" w:hAnsi="Arial Narrow" w:cs="Segoe UI"/>
                <w:b/>
                <w:bCs/>
                <w:i w:val="0"/>
                <w:sz w:val="24"/>
                <w:szCs w:val="24"/>
              </w:rPr>
            </w:pPr>
            <w:r w:rsidRPr="00F959E5">
              <w:rPr>
                <w:rFonts w:ascii="Arial Narrow" w:hAnsi="Arial Narrow"/>
                <w:noProof/>
                <w:sz w:val="24"/>
                <w:szCs w:val="24"/>
                <w:lang w:val="es-MX" w:eastAsia="es-MX"/>
              </w:rPr>
              <mc:AlternateContent>
                <mc:Choice Requires="wps">
                  <w:drawing>
                    <wp:anchor distT="0" distB="0" distL="114300" distR="114300" simplePos="0" relativeHeight="251727872" behindDoc="0" locked="0" layoutInCell="1" allowOverlap="1" wp14:anchorId="5DCA9861" wp14:editId="4044971B">
                      <wp:simplePos x="0" y="0"/>
                      <wp:positionH relativeFrom="column">
                        <wp:posOffset>-54610</wp:posOffset>
                      </wp:positionH>
                      <wp:positionV relativeFrom="paragraph">
                        <wp:posOffset>9525</wp:posOffset>
                      </wp:positionV>
                      <wp:extent cx="5372100" cy="404495"/>
                      <wp:effectExtent l="0" t="0" r="0" b="0"/>
                      <wp:wrapNone/>
                      <wp:docPr id="21" name="CuadroTexto 7"/>
                      <wp:cNvGraphicFramePr/>
                      <a:graphic xmlns:a="http://schemas.openxmlformats.org/drawingml/2006/main">
                        <a:graphicData uri="http://schemas.microsoft.com/office/word/2010/wordprocessingShape">
                          <wps:wsp>
                            <wps:cNvSpPr txBox="1"/>
                            <wps:spPr>
                              <a:xfrm>
                                <a:off x="0" y="0"/>
                                <a:ext cx="5372100" cy="404495"/>
                              </a:xfrm>
                              <a:prstGeom prst="rect">
                                <a:avLst/>
                              </a:prstGeom>
                              <a:solidFill>
                                <a:srgbClr val="9E428F"/>
                              </a:solidFill>
                            </wps:spPr>
                            <wps:txbx>
                              <w:txbxContent>
                                <w:p w:rsidR="005E35FC" w:rsidRPr="008D7293" w:rsidRDefault="005E35FC" w:rsidP="005E35FC">
                                  <w:pPr>
                                    <w:pStyle w:val="NormalWeb"/>
                                    <w:spacing w:before="0" w:beforeAutospacing="0" w:after="0" w:afterAutospacing="0"/>
                                    <w:rPr>
                                      <w:rFonts w:ascii="Arial Narrow" w:hAnsi="Arial Narrow"/>
                                      <w:b/>
                                      <w:i/>
                                      <w:color w:val="F2F2F2" w:themeColor="background1" w:themeShade="F2"/>
                                      <w:sz w:val="26"/>
                                      <w:szCs w:val="26"/>
                                    </w:rPr>
                                  </w:pPr>
                                  <w:r w:rsidRPr="008D7293">
                                    <w:rPr>
                                      <w:rFonts w:ascii="Arial Narrow" w:hAnsi="Arial Narrow" w:cstheme="minorBidi"/>
                                      <w:b/>
                                      <w:i/>
                                      <w:color w:val="F2F2F2" w:themeColor="background1" w:themeShade="F2"/>
                                      <w:kern w:val="24"/>
                                      <w:sz w:val="26"/>
                                      <w:szCs w:val="26"/>
                                    </w:rPr>
                                    <w:t>ÍNDICE</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DCA9861" id="_x0000_t202" coordsize="21600,21600" o:spt="202" path="m,l,21600r21600,l21600,xe">
                      <v:stroke joinstyle="miter"/>
                      <v:path gradientshapeok="t" o:connecttype="rect"/>
                    </v:shapetype>
                    <v:shape id="CuadroTexto 7" o:spid="_x0000_s1026" type="#_x0000_t202" style="position:absolute;left:0;text-align:left;margin-left:-4.3pt;margin-top:.75pt;width:423pt;height:31.8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" fillcolor="#9e428f" stroked="f">
                      <v:textbox>
                        <w:txbxContent>
                          <w:p w:rsidR="005E35FC" w:rsidRPr="008D7293" w:rsidRDefault="005E35FC" w:rsidP="005E35FC">
                            <w:pPr>
                              <w:pStyle w:val="NormalWeb"/>
                              <w:spacing w:before="0" w:beforeAutospacing="0" w:after="0" w:afterAutospacing="0"/>
                              <w:rPr>
                                <w:rFonts w:ascii="Arial Narrow" w:hAnsi="Arial Narrow"/>
                                <w:b/>
                                <w:i/>
                                <w:color w:val="F2F2F2" w:themeColor="background1" w:themeShade="F2"/>
                                <w:sz w:val="26"/>
                                <w:szCs w:val="26"/>
                              </w:rPr>
                            </w:pPr>
                            <w:r w:rsidRPr="008D7293">
                              <w:rPr>
                                <w:rFonts w:ascii="Arial Narrow" w:hAnsi="Arial Narrow" w:cstheme="minorBidi"/>
                                <w:b/>
                                <w:i/>
                                <w:color w:val="F2F2F2" w:themeColor="background1" w:themeShade="F2"/>
                                <w:kern w:val="24"/>
                                <w:sz w:val="26"/>
                                <w:szCs w:val="26"/>
                              </w:rPr>
                              <w:t>ÍNDICE</w:t>
                            </w:r>
                          </w:p>
                        </w:txbxContent>
                      </v:textbox>
                    </v:shape>
                  </w:pict>
                </mc:Fallback>
              </mc:AlternateContent>
            </w:r>
          </w:p>
        </w:tc>
        <w:tc>
          <w:tcPr>
            <w:tcW w:w="889" w:type="dxa"/>
            <w:tcBorders>
              <w:left w:val="single" w:sz="4" w:space="0" w:color="auto"/>
              <w:bottom w:val="single" w:sz="4" w:space="0" w:color="auto"/>
            </w:tcBorders>
          </w:tcPr>
          <w:p w:rsidR="005E35FC" w:rsidRPr="00F959E5" w:rsidRDefault="005E35FC" w:rsidP="003E10FB">
            <w:pPr>
              <w:pStyle w:val="Prrafodelista"/>
              <w:tabs>
                <w:tab w:val="left" w:pos="1813"/>
              </w:tabs>
              <w:spacing w:before="120" w:after="120"/>
              <w:ind w:left="0"/>
              <w:contextualSpacing w:val="0"/>
              <w:jc w:val="both"/>
              <w:cnfStyle w:val="100000000000" w:firstRow="1" w:lastRow="0" w:firstColumn="0" w:lastColumn="0" w:oddVBand="0" w:evenVBand="0" w:oddHBand="0" w:evenHBand="0" w:firstRowFirstColumn="0" w:firstRowLastColumn="0" w:lastRowFirstColumn="0" w:lastRowLastColumn="0"/>
              <w:rPr>
                <w:rFonts w:ascii="Arial Narrow" w:hAnsi="Arial Narrow" w:cs="Segoe UI"/>
                <w:b/>
                <w:bCs/>
                <w:i w:val="0"/>
                <w:sz w:val="24"/>
                <w:szCs w:val="24"/>
              </w:rPr>
            </w:pPr>
            <w:r w:rsidRPr="00F959E5">
              <w:rPr>
                <w:rFonts w:ascii="Arial Narrow" w:hAnsi="Arial Narrow"/>
                <w:noProof/>
                <w:sz w:val="24"/>
                <w:szCs w:val="24"/>
                <w:lang w:val="es-MX" w:eastAsia="es-MX"/>
              </w:rPr>
              <mc:AlternateContent>
                <mc:Choice Requires="wps">
                  <w:drawing>
                    <wp:anchor distT="0" distB="0" distL="114300" distR="114300" simplePos="0" relativeHeight="251728896" behindDoc="0" locked="0" layoutInCell="1" allowOverlap="1" wp14:anchorId="2265C6CB" wp14:editId="3588275F">
                      <wp:simplePos x="0" y="0"/>
                      <wp:positionH relativeFrom="margin">
                        <wp:posOffset>-59372</wp:posOffset>
                      </wp:positionH>
                      <wp:positionV relativeFrom="paragraph">
                        <wp:posOffset>-4762</wp:posOffset>
                      </wp:positionV>
                      <wp:extent cx="552450" cy="418465"/>
                      <wp:effectExtent l="0" t="0" r="0" b="635"/>
                      <wp:wrapNone/>
                      <wp:docPr id="23" name="CuadroTexto 8"/>
                      <wp:cNvGraphicFramePr/>
                      <a:graphic xmlns:a="http://schemas.openxmlformats.org/drawingml/2006/main">
                        <a:graphicData uri="http://schemas.microsoft.com/office/word/2010/wordprocessingShape">
                          <wps:wsp>
                            <wps:cNvSpPr txBox="1"/>
                            <wps:spPr>
                              <a:xfrm>
                                <a:off x="0" y="0"/>
                                <a:ext cx="552450" cy="418465"/>
                              </a:xfrm>
                              <a:prstGeom prst="rect">
                                <a:avLst/>
                              </a:prstGeom>
                              <a:solidFill>
                                <a:srgbClr val="D7D7D7"/>
                              </a:solidFill>
                            </wps:spPr>
                            <wps:txbx>
                              <w:txbxContent>
                                <w:p w:rsidR="005E35FC" w:rsidRPr="00B97282" w:rsidRDefault="005E35FC" w:rsidP="005E35FC">
                                  <w:pPr>
                                    <w:pStyle w:val="NormalWeb"/>
                                    <w:spacing w:before="0" w:beforeAutospacing="0" w:after="0" w:afterAutospacing="0"/>
                                    <w:rPr>
                                      <w:rFonts w:ascii="Arial Narrow" w:hAnsi="Arial Narrow"/>
                                      <w:b/>
                                      <w:i/>
                                      <w:sz w:val="26"/>
                                      <w:szCs w:val="26"/>
                                    </w:rPr>
                                  </w:pPr>
                                  <w:r w:rsidRPr="00B97282">
                                    <w:rPr>
                                      <w:rFonts w:ascii="Arial Narrow" w:hAnsi="Arial Narrow" w:cstheme="minorBidi"/>
                                      <w:b/>
                                      <w:i/>
                                      <w:color w:val="000000" w:themeColor="text1"/>
                                      <w:kern w:val="24"/>
                                      <w:sz w:val="26"/>
                                      <w:szCs w:val="26"/>
                                    </w:rPr>
                                    <w:t>Págs.</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265C6CB" id="CuadroTexto 8" o:spid="_x0000_s1027" type="#_x0000_t202" style="position:absolute;left:0;text-align:left;margin-left:-4.65pt;margin-top:-.35pt;width:43.5pt;height:32.95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" fillcolor="#d7d7d7" stroked="f">
                      <v:textbox>
                        <w:txbxContent>
                          <w:p w:rsidR="005E35FC" w:rsidRPr="00B97282" w:rsidRDefault="005E35FC" w:rsidP="005E35FC">
                            <w:pPr>
                              <w:pStyle w:val="NormalWeb"/>
                              <w:spacing w:before="0" w:beforeAutospacing="0" w:after="0" w:afterAutospacing="0"/>
                              <w:rPr>
                                <w:rFonts w:ascii="Arial Narrow" w:hAnsi="Arial Narrow"/>
                                <w:b/>
                                <w:i/>
                                <w:sz w:val="26"/>
                                <w:szCs w:val="26"/>
                              </w:rPr>
                            </w:pPr>
                            <w:r w:rsidRPr="00B97282">
                              <w:rPr>
                                <w:rFonts w:ascii="Arial Narrow" w:hAnsi="Arial Narrow" w:cstheme="minorBidi"/>
                                <w:b/>
                                <w:i/>
                                <w:color w:val="000000" w:themeColor="text1"/>
                                <w:kern w:val="24"/>
                                <w:sz w:val="26"/>
                                <w:szCs w:val="26"/>
                              </w:rPr>
                              <w:t>Págs.</w:t>
                            </w:r>
                          </w:p>
                        </w:txbxContent>
                      </v:textbox>
                      <w10:wrap anchorx="margin"/>
                    </v:shape>
                  </w:pict>
                </mc:Fallback>
              </mc:AlternateContent>
            </w:r>
          </w:p>
        </w:tc>
      </w:tr>
      <w:tr w:rsidR="005E35FC" w:rsidRPr="00F959E5" w:rsidTr="003E10FB">
        <w:trPr>
          <w:cnfStyle w:val="000000100000" w:firstRow="0" w:lastRow="0" w:firstColumn="0" w:lastColumn="0" w:oddVBand="0" w:evenVBand="0" w:oddHBand="1" w:evenHBand="0" w:firstRowFirstColumn="0" w:firstRowLastColumn="0" w:lastRowFirstColumn="0" w:lastRowLastColumn="0"/>
          <w:trHeight w:val="644"/>
        </w:trPr>
        <w:tc>
          <w:tcPr>
            <w:cnfStyle w:val="001000000000" w:firstRow="0" w:lastRow="0" w:firstColumn="1" w:lastColumn="0" w:oddVBand="0" w:evenVBand="0" w:oddHBand="0" w:evenHBand="0" w:firstRowFirstColumn="0" w:firstRowLastColumn="0" w:lastRowFirstColumn="0" w:lastRowLastColumn="0"/>
            <w:tcW w:w="8505" w:type="dxa"/>
            <w:tcBorders>
              <w:top w:val="single" w:sz="4" w:space="0" w:color="auto"/>
              <w:right w:val="single" w:sz="4" w:space="0" w:color="auto"/>
            </w:tcBorders>
          </w:tcPr>
          <w:p w:rsidR="005E35FC" w:rsidRPr="00F959E5" w:rsidRDefault="005E35FC" w:rsidP="003E10FB">
            <w:pPr>
              <w:pStyle w:val="Prrafodelista"/>
              <w:spacing w:before="60" w:afterLines="60" w:after="144" w:line="240" w:lineRule="auto"/>
              <w:ind w:left="601"/>
              <w:jc w:val="both"/>
              <w:rPr>
                <w:rFonts w:ascii="Arial Narrow" w:hAnsi="Arial Narrow" w:cs="Segoe UI"/>
                <w:bCs/>
                <w:i w:val="0"/>
                <w:sz w:val="24"/>
                <w:szCs w:val="24"/>
              </w:rPr>
            </w:pPr>
            <w:r w:rsidRPr="00F959E5">
              <w:rPr>
                <w:rFonts w:ascii="Arial Narrow" w:hAnsi="Arial Narrow" w:cs="Segoe UI"/>
                <w:sz w:val="24"/>
                <w:szCs w:val="24"/>
              </w:rPr>
              <w:t>Presentación</w:t>
            </w:r>
          </w:p>
        </w:tc>
        <w:tc>
          <w:tcPr>
            <w:tcW w:w="889" w:type="dxa"/>
            <w:tcBorders>
              <w:top w:val="single" w:sz="4" w:space="0" w:color="auto"/>
              <w:left w:val="single" w:sz="4" w:space="0" w:color="auto"/>
            </w:tcBorders>
            <w:shd w:val="clear" w:color="auto" w:fill="auto"/>
          </w:tcPr>
          <w:p w:rsidR="005E35FC" w:rsidRPr="00F959E5" w:rsidRDefault="005E35FC" w:rsidP="003E10FB">
            <w:pPr>
              <w:pStyle w:val="Prrafodelista"/>
              <w:spacing w:before="60" w:afterLines="60" w:after="144"/>
              <w:ind w:left="313"/>
              <w:contextualSpacing w:val="0"/>
              <w:jc w:val="both"/>
              <w:cnfStyle w:val="000000100000" w:firstRow="0" w:lastRow="0" w:firstColumn="0" w:lastColumn="0" w:oddVBand="0" w:evenVBand="0" w:oddHBand="1" w:evenHBand="0" w:firstRowFirstColumn="0" w:firstRowLastColumn="0" w:lastRowFirstColumn="0" w:lastRowLastColumn="0"/>
              <w:rPr>
                <w:rFonts w:ascii="Arial Narrow" w:hAnsi="Arial Narrow" w:cs="Segoe UI"/>
                <w:bCs/>
                <w:sz w:val="24"/>
                <w:szCs w:val="24"/>
              </w:rPr>
            </w:pPr>
            <w:r w:rsidRPr="00F959E5">
              <w:rPr>
                <w:rFonts w:ascii="Arial Narrow" w:hAnsi="Arial Narrow" w:cs="Segoe UI"/>
                <w:bCs/>
                <w:sz w:val="24"/>
                <w:szCs w:val="24"/>
              </w:rPr>
              <w:t>2</w:t>
            </w:r>
          </w:p>
        </w:tc>
      </w:tr>
      <w:tr w:rsidR="005E35FC" w:rsidRPr="00F959E5" w:rsidTr="003E10FB">
        <w:trPr>
          <w:trHeight w:val="650"/>
        </w:trPr>
        <w:tc>
          <w:tcPr>
            <w:cnfStyle w:val="001000000000" w:firstRow="0" w:lastRow="0" w:firstColumn="1" w:lastColumn="0" w:oddVBand="0" w:evenVBand="0" w:oddHBand="0" w:evenHBand="0" w:firstRowFirstColumn="0" w:firstRowLastColumn="0" w:lastRowFirstColumn="0" w:lastRowLastColumn="0"/>
            <w:tcW w:w="8505" w:type="dxa"/>
            <w:tcBorders>
              <w:right w:val="single" w:sz="4" w:space="0" w:color="auto"/>
            </w:tcBorders>
          </w:tcPr>
          <w:p w:rsidR="005E35FC" w:rsidRPr="00F959E5" w:rsidRDefault="005E35FC" w:rsidP="003E10FB">
            <w:pPr>
              <w:pStyle w:val="Prrafodelista"/>
              <w:numPr>
                <w:ilvl w:val="0"/>
                <w:numId w:val="1"/>
              </w:numPr>
              <w:spacing w:before="60" w:afterLines="60" w:after="144" w:line="259" w:lineRule="auto"/>
              <w:ind w:left="601" w:hanging="241"/>
              <w:jc w:val="both"/>
              <w:rPr>
                <w:rFonts w:ascii="Arial Narrow" w:hAnsi="Arial Narrow" w:cs="Segoe UI"/>
                <w:i w:val="0"/>
                <w:sz w:val="24"/>
                <w:szCs w:val="24"/>
              </w:rPr>
            </w:pPr>
            <w:r w:rsidRPr="00F959E5">
              <w:rPr>
                <w:rFonts w:ascii="Arial Narrow" w:hAnsi="Arial Narrow" w:cs="Segoe UI"/>
                <w:sz w:val="24"/>
                <w:szCs w:val="24"/>
              </w:rPr>
              <w:t>Marco Jurídico.</w:t>
            </w:r>
          </w:p>
        </w:tc>
        <w:tc>
          <w:tcPr>
            <w:tcW w:w="889" w:type="dxa"/>
            <w:tcBorders>
              <w:left w:val="single" w:sz="4" w:space="0" w:color="auto"/>
            </w:tcBorders>
            <w:shd w:val="clear" w:color="auto" w:fill="auto"/>
          </w:tcPr>
          <w:p w:rsidR="005E35FC" w:rsidRPr="00F959E5" w:rsidRDefault="005E35FC" w:rsidP="003E10FB">
            <w:pPr>
              <w:pStyle w:val="Prrafodelista"/>
              <w:spacing w:before="60" w:afterLines="60" w:after="144"/>
              <w:ind w:left="313"/>
              <w:contextualSpacing w:val="0"/>
              <w:jc w:val="both"/>
              <w:cnfStyle w:val="000000000000" w:firstRow="0" w:lastRow="0" w:firstColumn="0" w:lastColumn="0" w:oddVBand="0" w:evenVBand="0" w:oddHBand="0" w:evenHBand="0" w:firstRowFirstColumn="0" w:firstRowLastColumn="0" w:lastRowFirstColumn="0" w:lastRowLastColumn="0"/>
              <w:rPr>
                <w:rFonts w:ascii="Arial Narrow" w:hAnsi="Arial Narrow" w:cs="Segoe UI"/>
                <w:bCs/>
                <w:sz w:val="24"/>
                <w:szCs w:val="24"/>
              </w:rPr>
            </w:pPr>
            <w:r w:rsidRPr="00F959E5">
              <w:rPr>
                <w:rFonts w:ascii="Arial Narrow" w:hAnsi="Arial Narrow" w:cs="Segoe UI"/>
                <w:bCs/>
                <w:sz w:val="24"/>
                <w:szCs w:val="24"/>
              </w:rPr>
              <w:t>3</w:t>
            </w:r>
          </w:p>
        </w:tc>
      </w:tr>
      <w:tr w:rsidR="005E35FC" w:rsidRPr="00F959E5" w:rsidTr="003E10FB">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8505" w:type="dxa"/>
            <w:tcBorders>
              <w:right w:val="single" w:sz="4" w:space="0" w:color="auto"/>
            </w:tcBorders>
          </w:tcPr>
          <w:p w:rsidR="005E35FC" w:rsidRPr="00F959E5" w:rsidRDefault="005E35FC" w:rsidP="003E10FB">
            <w:pPr>
              <w:pStyle w:val="Prrafodelista"/>
              <w:numPr>
                <w:ilvl w:val="0"/>
                <w:numId w:val="1"/>
              </w:numPr>
              <w:tabs>
                <w:tab w:val="left" w:pos="0"/>
              </w:tabs>
              <w:spacing w:before="60" w:afterLines="60" w:after="144"/>
              <w:ind w:left="601" w:right="49" w:hanging="241"/>
              <w:jc w:val="both"/>
              <w:rPr>
                <w:rFonts w:ascii="Arial Narrow" w:hAnsi="Arial Narrow" w:cs="Segoe UI"/>
                <w:i w:val="0"/>
                <w:sz w:val="24"/>
                <w:szCs w:val="24"/>
              </w:rPr>
            </w:pPr>
            <w:r w:rsidRPr="00F959E5">
              <w:rPr>
                <w:rFonts w:ascii="Arial Narrow" w:hAnsi="Arial Narrow" w:cs="Segoe UI"/>
                <w:sz w:val="24"/>
                <w:szCs w:val="24"/>
              </w:rPr>
              <w:t>Objetivo</w:t>
            </w:r>
          </w:p>
        </w:tc>
        <w:tc>
          <w:tcPr>
            <w:tcW w:w="889" w:type="dxa"/>
            <w:tcBorders>
              <w:left w:val="single" w:sz="4" w:space="0" w:color="auto"/>
            </w:tcBorders>
            <w:shd w:val="clear" w:color="auto" w:fill="auto"/>
          </w:tcPr>
          <w:p w:rsidR="005E35FC" w:rsidRPr="00F959E5" w:rsidRDefault="005E35FC" w:rsidP="003E10FB">
            <w:pPr>
              <w:pStyle w:val="Prrafodelista"/>
              <w:spacing w:before="60" w:afterLines="60" w:after="144"/>
              <w:ind w:left="313"/>
              <w:contextualSpacing w:val="0"/>
              <w:jc w:val="both"/>
              <w:cnfStyle w:val="000000100000" w:firstRow="0" w:lastRow="0" w:firstColumn="0" w:lastColumn="0" w:oddVBand="0" w:evenVBand="0" w:oddHBand="1" w:evenHBand="0" w:firstRowFirstColumn="0" w:firstRowLastColumn="0" w:lastRowFirstColumn="0" w:lastRowLastColumn="0"/>
              <w:rPr>
                <w:rFonts w:ascii="Arial Narrow" w:hAnsi="Arial Narrow" w:cs="Segoe UI"/>
                <w:bCs/>
                <w:sz w:val="24"/>
                <w:szCs w:val="24"/>
              </w:rPr>
            </w:pPr>
            <w:r w:rsidRPr="00F959E5">
              <w:rPr>
                <w:rFonts w:ascii="Arial Narrow" w:hAnsi="Arial Narrow" w:cs="Segoe UI"/>
                <w:bCs/>
                <w:sz w:val="24"/>
                <w:szCs w:val="24"/>
              </w:rPr>
              <w:t>3</w:t>
            </w:r>
          </w:p>
        </w:tc>
      </w:tr>
      <w:tr w:rsidR="005E35FC" w:rsidRPr="00F959E5" w:rsidTr="003E10FB">
        <w:trPr>
          <w:trHeight w:val="575"/>
        </w:trPr>
        <w:tc>
          <w:tcPr>
            <w:cnfStyle w:val="001000000000" w:firstRow="0" w:lastRow="0" w:firstColumn="1" w:lastColumn="0" w:oddVBand="0" w:evenVBand="0" w:oddHBand="0" w:evenHBand="0" w:firstRowFirstColumn="0" w:firstRowLastColumn="0" w:lastRowFirstColumn="0" w:lastRowLastColumn="0"/>
            <w:tcW w:w="8505" w:type="dxa"/>
            <w:tcBorders>
              <w:right w:val="single" w:sz="4" w:space="0" w:color="auto"/>
            </w:tcBorders>
          </w:tcPr>
          <w:p w:rsidR="005E35FC" w:rsidRPr="00F959E5" w:rsidRDefault="005E35FC" w:rsidP="003E10FB">
            <w:pPr>
              <w:pStyle w:val="Prrafodelista"/>
              <w:numPr>
                <w:ilvl w:val="0"/>
                <w:numId w:val="1"/>
              </w:numPr>
              <w:tabs>
                <w:tab w:val="left" w:pos="0"/>
              </w:tabs>
              <w:spacing w:before="60" w:afterLines="60" w:after="144"/>
              <w:ind w:left="601" w:right="49" w:hanging="241"/>
              <w:jc w:val="both"/>
              <w:rPr>
                <w:rFonts w:ascii="Arial Narrow" w:hAnsi="Arial Narrow" w:cs="Segoe UI"/>
                <w:i w:val="0"/>
                <w:sz w:val="24"/>
                <w:szCs w:val="24"/>
              </w:rPr>
            </w:pPr>
            <w:r w:rsidRPr="00F959E5">
              <w:rPr>
                <w:rFonts w:ascii="Arial Narrow" w:hAnsi="Arial Narrow" w:cs="Segoe UI"/>
                <w:sz w:val="24"/>
                <w:szCs w:val="24"/>
              </w:rPr>
              <w:t>Alcance</w:t>
            </w:r>
          </w:p>
        </w:tc>
        <w:tc>
          <w:tcPr>
            <w:tcW w:w="889" w:type="dxa"/>
            <w:tcBorders>
              <w:left w:val="single" w:sz="4" w:space="0" w:color="auto"/>
            </w:tcBorders>
            <w:shd w:val="clear" w:color="auto" w:fill="auto"/>
          </w:tcPr>
          <w:p w:rsidR="005E35FC" w:rsidRPr="00F959E5" w:rsidRDefault="005E35FC" w:rsidP="003E10FB">
            <w:pPr>
              <w:pStyle w:val="Prrafodelista"/>
              <w:spacing w:before="60" w:afterLines="60" w:after="144"/>
              <w:ind w:left="313"/>
              <w:contextualSpacing w:val="0"/>
              <w:jc w:val="both"/>
              <w:cnfStyle w:val="000000000000" w:firstRow="0" w:lastRow="0" w:firstColumn="0" w:lastColumn="0" w:oddVBand="0" w:evenVBand="0" w:oddHBand="0" w:evenHBand="0" w:firstRowFirstColumn="0" w:firstRowLastColumn="0" w:lastRowFirstColumn="0" w:lastRowLastColumn="0"/>
              <w:rPr>
                <w:rFonts w:ascii="Arial Narrow" w:hAnsi="Arial Narrow" w:cs="Segoe UI"/>
                <w:bCs/>
                <w:sz w:val="24"/>
                <w:szCs w:val="24"/>
              </w:rPr>
            </w:pPr>
            <w:r w:rsidRPr="00F959E5">
              <w:rPr>
                <w:rFonts w:ascii="Arial Narrow" w:hAnsi="Arial Narrow" w:cs="Segoe UI"/>
                <w:bCs/>
                <w:sz w:val="24"/>
                <w:szCs w:val="24"/>
              </w:rPr>
              <w:t>3</w:t>
            </w:r>
          </w:p>
        </w:tc>
      </w:tr>
      <w:tr w:rsidR="005E35FC" w:rsidRPr="00F959E5" w:rsidTr="003E10FB">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8505" w:type="dxa"/>
            <w:tcBorders>
              <w:right w:val="single" w:sz="4" w:space="0" w:color="auto"/>
            </w:tcBorders>
          </w:tcPr>
          <w:p w:rsidR="005E35FC" w:rsidRPr="00F959E5" w:rsidRDefault="005E35FC" w:rsidP="003E10FB">
            <w:pPr>
              <w:pStyle w:val="Prrafodelista"/>
              <w:numPr>
                <w:ilvl w:val="0"/>
                <w:numId w:val="1"/>
              </w:numPr>
              <w:spacing w:before="60" w:afterLines="60" w:after="144" w:line="240" w:lineRule="auto"/>
              <w:ind w:left="601" w:hanging="241"/>
              <w:jc w:val="both"/>
              <w:rPr>
                <w:rFonts w:ascii="Arial Narrow" w:hAnsi="Arial Narrow" w:cs="Segoe UI"/>
                <w:i w:val="0"/>
                <w:sz w:val="24"/>
                <w:szCs w:val="24"/>
              </w:rPr>
            </w:pPr>
            <w:r w:rsidRPr="00F959E5">
              <w:rPr>
                <w:rFonts w:ascii="Arial Narrow" w:hAnsi="Arial Narrow" w:cs="Segoe UI"/>
                <w:sz w:val="24"/>
                <w:szCs w:val="24"/>
              </w:rPr>
              <w:t>La Participación Ciudadana en la Administración Pública Municipal</w:t>
            </w:r>
          </w:p>
        </w:tc>
        <w:tc>
          <w:tcPr>
            <w:tcW w:w="889" w:type="dxa"/>
            <w:tcBorders>
              <w:left w:val="single" w:sz="4" w:space="0" w:color="auto"/>
            </w:tcBorders>
            <w:shd w:val="clear" w:color="auto" w:fill="auto"/>
          </w:tcPr>
          <w:p w:rsidR="005E35FC" w:rsidRPr="00F959E5" w:rsidRDefault="005E35FC" w:rsidP="003E10FB">
            <w:pPr>
              <w:pStyle w:val="Prrafodelista"/>
              <w:spacing w:before="60" w:afterLines="60" w:after="144"/>
              <w:ind w:left="313"/>
              <w:contextualSpacing w:val="0"/>
              <w:jc w:val="both"/>
              <w:cnfStyle w:val="000000100000" w:firstRow="0" w:lastRow="0" w:firstColumn="0" w:lastColumn="0" w:oddVBand="0" w:evenVBand="0" w:oddHBand="1" w:evenHBand="0" w:firstRowFirstColumn="0" w:firstRowLastColumn="0" w:lastRowFirstColumn="0" w:lastRowLastColumn="0"/>
              <w:rPr>
                <w:rFonts w:ascii="Arial Narrow" w:hAnsi="Arial Narrow" w:cs="Segoe UI"/>
                <w:sz w:val="24"/>
                <w:szCs w:val="24"/>
              </w:rPr>
            </w:pPr>
            <w:r w:rsidRPr="00F959E5">
              <w:rPr>
                <w:rFonts w:ascii="Arial Narrow" w:hAnsi="Arial Narrow" w:cs="Segoe UI"/>
                <w:sz w:val="24"/>
                <w:szCs w:val="24"/>
              </w:rPr>
              <w:t>3</w:t>
            </w:r>
          </w:p>
        </w:tc>
      </w:tr>
      <w:tr w:rsidR="005E35FC" w:rsidRPr="00F959E5" w:rsidTr="003E10FB">
        <w:tc>
          <w:tcPr>
            <w:cnfStyle w:val="001000000000" w:firstRow="0" w:lastRow="0" w:firstColumn="1" w:lastColumn="0" w:oddVBand="0" w:evenVBand="0" w:oddHBand="0" w:evenHBand="0" w:firstRowFirstColumn="0" w:firstRowLastColumn="0" w:lastRowFirstColumn="0" w:lastRowLastColumn="0"/>
            <w:tcW w:w="8505" w:type="dxa"/>
            <w:tcBorders>
              <w:right w:val="single" w:sz="4" w:space="0" w:color="auto"/>
            </w:tcBorders>
          </w:tcPr>
          <w:p w:rsidR="005E35FC" w:rsidRPr="00F959E5" w:rsidRDefault="005E35FC" w:rsidP="003E10FB">
            <w:pPr>
              <w:pStyle w:val="Prrafodelista"/>
              <w:numPr>
                <w:ilvl w:val="0"/>
                <w:numId w:val="1"/>
              </w:numPr>
              <w:spacing w:before="60" w:afterLines="60" w:after="144" w:line="240" w:lineRule="auto"/>
              <w:ind w:left="596" w:hanging="236"/>
              <w:jc w:val="both"/>
              <w:rPr>
                <w:rFonts w:ascii="Arial Narrow" w:hAnsi="Arial Narrow" w:cs="Segoe UI"/>
                <w:i w:val="0"/>
                <w:sz w:val="24"/>
                <w:szCs w:val="24"/>
              </w:rPr>
            </w:pPr>
            <w:r w:rsidRPr="00F959E5">
              <w:rPr>
                <w:rFonts w:ascii="Arial Narrow" w:hAnsi="Arial Narrow" w:cs="Segoe UI"/>
                <w:sz w:val="24"/>
                <w:szCs w:val="24"/>
              </w:rPr>
              <w:t>Consejo de Planeación para el Desarrollo Municipal (COPLADEMUN)</w:t>
            </w:r>
          </w:p>
        </w:tc>
        <w:tc>
          <w:tcPr>
            <w:tcW w:w="889" w:type="dxa"/>
            <w:tcBorders>
              <w:left w:val="single" w:sz="4" w:space="0" w:color="auto"/>
            </w:tcBorders>
            <w:shd w:val="clear" w:color="auto" w:fill="auto"/>
          </w:tcPr>
          <w:p w:rsidR="005E35FC" w:rsidRPr="00F959E5" w:rsidRDefault="005E35FC" w:rsidP="003E10FB">
            <w:pPr>
              <w:pStyle w:val="Prrafodelista"/>
              <w:spacing w:before="60" w:afterLines="60" w:after="144"/>
              <w:ind w:left="313"/>
              <w:contextualSpacing w:val="0"/>
              <w:jc w:val="both"/>
              <w:cnfStyle w:val="000000000000" w:firstRow="0" w:lastRow="0" w:firstColumn="0" w:lastColumn="0" w:oddVBand="0" w:evenVBand="0" w:oddHBand="0" w:evenHBand="0" w:firstRowFirstColumn="0" w:firstRowLastColumn="0" w:lastRowFirstColumn="0" w:lastRowLastColumn="0"/>
              <w:rPr>
                <w:rFonts w:ascii="Arial Narrow" w:hAnsi="Arial Narrow" w:cs="Segoe UI"/>
                <w:sz w:val="24"/>
                <w:szCs w:val="24"/>
              </w:rPr>
            </w:pPr>
            <w:r w:rsidRPr="00F959E5">
              <w:rPr>
                <w:rFonts w:ascii="Arial Narrow" w:hAnsi="Arial Narrow" w:cs="Segoe UI"/>
                <w:sz w:val="24"/>
                <w:szCs w:val="24"/>
              </w:rPr>
              <w:t>4</w:t>
            </w:r>
          </w:p>
        </w:tc>
      </w:tr>
      <w:tr w:rsidR="005E35FC" w:rsidRPr="00F959E5" w:rsidTr="003E10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5" w:type="dxa"/>
            <w:tcBorders>
              <w:right w:val="single" w:sz="4" w:space="0" w:color="auto"/>
            </w:tcBorders>
          </w:tcPr>
          <w:p w:rsidR="005E35FC" w:rsidRPr="00F959E5" w:rsidRDefault="005E35FC" w:rsidP="003E10FB">
            <w:pPr>
              <w:pStyle w:val="Prrafodelista"/>
              <w:numPr>
                <w:ilvl w:val="0"/>
                <w:numId w:val="1"/>
              </w:numPr>
              <w:spacing w:before="60" w:afterLines="60" w:after="144" w:line="240" w:lineRule="auto"/>
              <w:jc w:val="both"/>
              <w:rPr>
                <w:rFonts w:ascii="Arial Narrow" w:hAnsi="Arial Narrow" w:cs="Segoe UI"/>
                <w:i w:val="0"/>
                <w:sz w:val="24"/>
                <w:szCs w:val="24"/>
              </w:rPr>
            </w:pPr>
            <w:r w:rsidRPr="00F959E5">
              <w:rPr>
                <w:rFonts w:ascii="Arial Narrow" w:hAnsi="Arial Narrow" w:cs="Segoe UI"/>
                <w:sz w:val="24"/>
                <w:szCs w:val="24"/>
              </w:rPr>
              <w:t>Primera Etapa: Promoción, integración y capacitación</w:t>
            </w:r>
          </w:p>
        </w:tc>
        <w:tc>
          <w:tcPr>
            <w:tcW w:w="889" w:type="dxa"/>
            <w:tcBorders>
              <w:left w:val="single" w:sz="4" w:space="0" w:color="auto"/>
            </w:tcBorders>
            <w:shd w:val="clear" w:color="auto" w:fill="auto"/>
          </w:tcPr>
          <w:p w:rsidR="005E35FC" w:rsidRPr="00F959E5" w:rsidRDefault="005E35FC" w:rsidP="003E10FB">
            <w:pPr>
              <w:pStyle w:val="Prrafodelista"/>
              <w:spacing w:before="60" w:afterLines="60" w:after="144"/>
              <w:ind w:left="313"/>
              <w:contextualSpacing w:val="0"/>
              <w:jc w:val="both"/>
              <w:cnfStyle w:val="000000100000" w:firstRow="0" w:lastRow="0" w:firstColumn="0" w:lastColumn="0" w:oddVBand="0" w:evenVBand="0" w:oddHBand="1" w:evenHBand="0" w:firstRowFirstColumn="0" w:firstRowLastColumn="0" w:lastRowFirstColumn="0" w:lastRowLastColumn="0"/>
              <w:rPr>
                <w:rFonts w:ascii="Arial Narrow" w:hAnsi="Arial Narrow" w:cs="Segoe UI"/>
                <w:sz w:val="24"/>
                <w:szCs w:val="24"/>
              </w:rPr>
            </w:pPr>
            <w:r w:rsidRPr="00F959E5">
              <w:rPr>
                <w:rFonts w:ascii="Arial Narrow" w:hAnsi="Arial Narrow" w:cs="Segoe UI"/>
                <w:sz w:val="24"/>
                <w:szCs w:val="24"/>
              </w:rPr>
              <w:t>7</w:t>
            </w:r>
          </w:p>
        </w:tc>
      </w:tr>
      <w:tr w:rsidR="005E35FC" w:rsidRPr="00F959E5" w:rsidTr="003E10FB">
        <w:tc>
          <w:tcPr>
            <w:cnfStyle w:val="001000000000" w:firstRow="0" w:lastRow="0" w:firstColumn="1" w:lastColumn="0" w:oddVBand="0" w:evenVBand="0" w:oddHBand="0" w:evenHBand="0" w:firstRowFirstColumn="0" w:firstRowLastColumn="0" w:lastRowFirstColumn="0" w:lastRowLastColumn="0"/>
            <w:tcW w:w="8505" w:type="dxa"/>
            <w:tcBorders>
              <w:right w:val="single" w:sz="4" w:space="0" w:color="auto"/>
            </w:tcBorders>
          </w:tcPr>
          <w:p w:rsidR="005E35FC" w:rsidRPr="00F959E5" w:rsidRDefault="005E35FC" w:rsidP="003E10FB">
            <w:pPr>
              <w:pStyle w:val="Prrafodelista"/>
              <w:numPr>
                <w:ilvl w:val="0"/>
                <w:numId w:val="1"/>
              </w:numPr>
              <w:spacing w:before="60" w:afterLines="60" w:after="144" w:line="240" w:lineRule="auto"/>
              <w:ind w:left="601" w:hanging="241"/>
              <w:jc w:val="both"/>
              <w:rPr>
                <w:rFonts w:ascii="Arial Narrow" w:hAnsi="Arial Narrow" w:cs="Segoe UI"/>
                <w:i w:val="0"/>
                <w:sz w:val="24"/>
                <w:szCs w:val="24"/>
              </w:rPr>
            </w:pPr>
            <w:r w:rsidRPr="00F959E5">
              <w:rPr>
                <w:rFonts w:ascii="Arial Narrow" w:hAnsi="Arial Narrow" w:cs="Segoe UI"/>
                <w:sz w:val="24"/>
                <w:szCs w:val="24"/>
              </w:rPr>
              <w:t>Segunda Etapa: Participación en la formulación del Plan Municipal de Desarrollo</w:t>
            </w:r>
          </w:p>
        </w:tc>
        <w:tc>
          <w:tcPr>
            <w:tcW w:w="889" w:type="dxa"/>
            <w:tcBorders>
              <w:left w:val="single" w:sz="4" w:space="0" w:color="auto"/>
            </w:tcBorders>
            <w:shd w:val="clear" w:color="auto" w:fill="auto"/>
          </w:tcPr>
          <w:p w:rsidR="005E35FC" w:rsidRPr="00F959E5" w:rsidRDefault="005E35FC" w:rsidP="003E10FB">
            <w:pPr>
              <w:pStyle w:val="Prrafodelista"/>
              <w:spacing w:before="60" w:afterLines="60" w:after="144"/>
              <w:ind w:left="313"/>
              <w:contextualSpacing w:val="0"/>
              <w:jc w:val="both"/>
              <w:cnfStyle w:val="000000000000" w:firstRow="0" w:lastRow="0" w:firstColumn="0" w:lastColumn="0" w:oddVBand="0" w:evenVBand="0" w:oddHBand="0" w:evenHBand="0" w:firstRowFirstColumn="0" w:firstRowLastColumn="0" w:lastRowFirstColumn="0" w:lastRowLastColumn="0"/>
              <w:rPr>
                <w:rFonts w:ascii="Arial Narrow" w:hAnsi="Arial Narrow" w:cs="Segoe UI"/>
                <w:sz w:val="24"/>
                <w:szCs w:val="24"/>
              </w:rPr>
            </w:pPr>
            <w:r w:rsidRPr="00F959E5">
              <w:rPr>
                <w:rFonts w:ascii="Arial Narrow" w:hAnsi="Arial Narrow" w:cs="Segoe UI"/>
                <w:sz w:val="24"/>
                <w:szCs w:val="24"/>
              </w:rPr>
              <w:t>9</w:t>
            </w:r>
          </w:p>
        </w:tc>
      </w:tr>
      <w:tr w:rsidR="005E35FC" w:rsidRPr="00F959E5" w:rsidTr="003E10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5" w:type="dxa"/>
            <w:tcBorders>
              <w:right w:val="single" w:sz="4" w:space="0" w:color="auto"/>
            </w:tcBorders>
          </w:tcPr>
          <w:p w:rsidR="005E35FC" w:rsidRPr="00F959E5" w:rsidRDefault="005E35FC" w:rsidP="003E10FB">
            <w:pPr>
              <w:pStyle w:val="Prrafodelista"/>
              <w:numPr>
                <w:ilvl w:val="0"/>
                <w:numId w:val="1"/>
              </w:numPr>
              <w:spacing w:before="60" w:afterLines="60" w:after="144" w:line="240" w:lineRule="auto"/>
              <w:ind w:left="601" w:hanging="241"/>
              <w:jc w:val="both"/>
              <w:rPr>
                <w:rFonts w:ascii="Arial Narrow" w:hAnsi="Arial Narrow" w:cs="Segoe UI"/>
                <w:i w:val="0"/>
                <w:sz w:val="24"/>
                <w:szCs w:val="24"/>
              </w:rPr>
            </w:pPr>
            <w:r w:rsidRPr="00F959E5">
              <w:rPr>
                <w:rFonts w:ascii="Arial Narrow" w:hAnsi="Arial Narrow" w:cs="Segoe UI"/>
                <w:sz w:val="24"/>
                <w:szCs w:val="24"/>
              </w:rPr>
              <w:t>Tercera Etapa: Funcionamiento</w:t>
            </w:r>
          </w:p>
        </w:tc>
        <w:tc>
          <w:tcPr>
            <w:tcW w:w="889" w:type="dxa"/>
            <w:tcBorders>
              <w:left w:val="single" w:sz="4" w:space="0" w:color="auto"/>
            </w:tcBorders>
            <w:shd w:val="clear" w:color="auto" w:fill="auto"/>
          </w:tcPr>
          <w:p w:rsidR="005E35FC" w:rsidRPr="00F959E5" w:rsidRDefault="005E35FC" w:rsidP="003E10FB">
            <w:pPr>
              <w:pStyle w:val="Prrafodelista"/>
              <w:spacing w:before="60" w:afterLines="60" w:after="144"/>
              <w:ind w:left="313"/>
              <w:contextualSpacing w:val="0"/>
              <w:jc w:val="both"/>
              <w:cnfStyle w:val="000000100000" w:firstRow="0" w:lastRow="0" w:firstColumn="0" w:lastColumn="0" w:oddVBand="0" w:evenVBand="0" w:oddHBand="1" w:evenHBand="0" w:firstRowFirstColumn="0" w:firstRowLastColumn="0" w:lastRowFirstColumn="0" w:lastRowLastColumn="0"/>
              <w:rPr>
                <w:rFonts w:ascii="Arial Narrow" w:hAnsi="Arial Narrow" w:cs="Segoe UI"/>
                <w:sz w:val="24"/>
                <w:szCs w:val="24"/>
              </w:rPr>
            </w:pPr>
            <w:r w:rsidRPr="00F959E5">
              <w:rPr>
                <w:rFonts w:ascii="Arial Narrow" w:hAnsi="Arial Narrow" w:cs="Segoe UI"/>
                <w:sz w:val="24"/>
                <w:szCs w:val="24"/>
              </w:rPr>
              <w:t>10</w:t>
            </w:r>
          </w:p>
        </w:tc>
      </w:tr>
      <w:tr w:rsidR="005E35FC" w:rsidRPr="00F959E5" w:rsidTr="003E10FB">
        <w:tc>
          <w:tcPr>
            <w:cnfStyle w:val="001000000000" w:firstRow="0" w:lastRow="0" w:firstColumn="1" w:lastColumn="0" w:oddVBand="0" w:evenVBand="0" w:oddHBand="0" w:evenHBand="0" w:firstRowFirstColumn="0" w:firstRowLastColumn="0" w:lastRowFirstColumn="0" w:lastRowLastColumn="0"/>
            <w:tcW w:w="8505" w:type="dxa"/>
            <w:tcBorders>
              <w:right w:val="single" w:sz="4" w:space="0" w:color="auto"/>
            </w:tcBorders>
          </w:tcPr>
          <w:p w:rsidR="005E35FC" w:rsidRPr="00F959E5" w:rsidRDefault="005E35FC" w:rsidP="003E10FB">
            <w:pPr>
              <w:pStyle w:val="Prrafodelista"/>
              <w:numPr>
                <w:ilvl w:val="0"/>
                <w:numId w:val="1"/>
              </w:numPr>
              <w:spacing w:before="60" w:afterLines="60" w:after="144" w:line="240" w:lineRule="auto"/>
              <w:ind w:left="601" w:hanging="241"/>
              <w:jc w:val="both"/>
              <w:rPr>
                <w:rFonts w:ascii="Arial Narrow" w:hAnsi="Arial Narrow" w:cs="Segoe UI"/>
                <w:i w:val="0"/>
                <w:sz w:val="24"/>
                <w:szCs w:val="24"/>
              </w:rPr>
            </w:pPr>
            <w:r w:rsidRPr="00F959E5">
              <w:rPr>
                <w:rFonts w:ascii="Arial Narrow" w:hAnsi="Arial Narrow" w:cs="Segoe UI"/>
                <w:sz w:val="24"/>
                <w:szCs w:val="24"/>
              </w:rPr>
              <w:t>Expediente de actividades</w:t>
            </w:r>
          </w:p>
        </w:tc>
        <w:tc>
          <w:tcPr>
            <w:tcW w:w="889" w:type="dxa"/>
            <w:tcBorders>
              <w:left w:val="single" w:sz="4" w:space="0" w:color="auto"/>
            </w:tcBorders>
            <w:shd w:val="clear" w:color="auto" w:fill="auto"/>
          </w:tcPr>
          <w:p w:rsidR="005E35FC" w:rsidRPr="00F959E5" w:rsidRDefault="005E35FC" w:rsidP="003E10FB">
            <w:pPr>
              <w:pStyle w:val="Prrafodelista"/>
              <w:spacing w:before="60" w:afterLines="60" w:after="144"/>
              <w:ind w:left="313"/>
              <w:contextualSpacing w:val="0"/>
              <w:jc w:val="both"/>
              <w:cnfStyle w:val="000000000000" w:firstRow="0" w:lastRow="0" w:firstColumn="0" w:lastColumn="0" w:oddVBand="0" w:evenVBand="0" w:oddHBand="0" w:evenHBand="0" w:firstRowFirstColumn="0" w:firstRowLastColumn="0" w:lastRowFirstColumn="0" w:lastRowLastColumn="0"/>
              <w:rPr>
                <w:rFonts w:ascii="Arial Narrow" w:hAnsi="Arial Narrow" w:cs="Segoe UI"/>
                <w:sz w:val="24"/>
                <w:szCs w:val="24"/>
              </w:rPr>
            </w:pPr>
            <w:r w:rsidRPr="00F959E5">
              <w:rPr>
                <w:rFonts w:ascii="Arial Narrow" w:hAnsi="Arial Narrow" w:cs="Segoe UI"/>
                <w:sz w:val="24"/>
                <w:szCs w:val="24"/>
              </w:rPr>
              <w:t>12</w:t>
            </w:r>
          </w:p>
        </w:tc>
      </w:tr>
      <w:tr w:rsidR="005E35FC" w:rsidRPr="00F959E5" w:rsidTr="003E10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5" w:type="dxa"/>
            <w:tcBorders>
              <w:right w:val="single" w:sz="4" w:space="0" w:color="auto"/>
            </w:tcBorders>
          </w:tcPr>
          <w:p w:rsidR="005E35FC" w:rsidRPr="00F959E5" w:rsidRDefault="005E35FC" w:rsidP="003E10FB">
            <w:pPr>
              <w:pStyle w:val="Prrafodelista"/>
              <w:numPr>
                <w:ilvl w:val="0"/>
                <w:numId w:val="1"/>
              </w:numPr>
              <w:spacing w:before="60" w:afterLines="60" w:after="144" w:line="240" w:lineRule="auto"/>
              <w:ind w:left="601" w:hanging="241"/>
              <w:jc w:val="both"/>
              <w:rPr>
                <w:rFonts w:ascii="Arial Narrow" w:hAnsi="Arial Narrow" w:cs="Segoe UI"/>
                <w:i w:val="0"/>
                <w:sz w:val="24"/>
                <w:szCs w:val="24"/>
              </w:rPr>
            </w:pPr>
            <w:r w:rsidRPr="00F959E5">
              <w:rPr>
                <w:rFonts w:ascii="Arial Narrow" w:hAnsi="Arial Narrow" w:cs="Segoe UI"/>
                <w:sz w:val="24"/>
                <w:szCs w:val="24"/>
              </w:rPr>
              <w:t>Anexos</w:t>
            </w:r>
          </w:p>
        </w:tc>
        <w:tc>
          <w:tcPr>
            <w:tcW w:w="889" w:type="dxa"/>
            <w:tcBorders>
              <w:left w:val="single" w:sz="4" w:space="0" w:color="auto"/>
            </w:tcBorders>
            <w:shd w:val="clear" w:color="auto" w:fill="auto"/>
          </w:tcPr>
          <w:p w:rsidR="005E35FC" w:rsidRPr="00F959E5" w:rsidRDefault="005E35FC" w:rsidP="003E10FB">
            <w:pPr>
              <w:pStyle w:val="Prrafodelista"/>
              <w:spacing w:before="60" w:afterLines="60" w:after="144"/>
              <w:ind w:left="313"/>
              <w:contextualSpacing w:val="0"/>
              <w:jc w:val="both"/>
              <w:cnfStyle w:val="000000100000" w:firstRow="0" w:lastRow="0" w:firstColumn="0" w:lastColumn="0" w:oddVBand="0" w:evenVBand="0" w:oddHBand="1" w:evenHBand="0" w:firstRowFirstColumn="0" w:firstRowLastColumn="0" w:lastRowFirstColumn="0" w:lastRowLastColumn="0"/>
              <w:rPr>
                <w:rFonts w:ascii="Arial Narrow" w:hAnsi="Arial Narrow" w:cs="Segoe UI"/>
                <w:sz w:val="24"/>
                <w:szCs w:val="24"/>
              </w:rPr>
            </w:pPr>
            <w:r w:rsidRPr="00F959E5">
              <w:rPr>
                <w:rFonts w:ascii="Arial Narrow" w:hAnsi="Arial Narrow" w:cs="Segoe UI"/>
                <w:sz w:val="24"/>
                <w:szCs w:val="24"/>
              </w:rPr>
              <w:t>13</w:t>
            </w:r>
          </w:p>
        </w:tc>
      </w:tr>
    </w:tbl>
    <w:p w:rsidR="005E35FC" w:rsidRPr="00F959E5" w:rsidRDefault="005E35FC">
      <w:pPr>
        <w:rPr>
          <w:rFonts w:ascii="Arial Narrow" w:hAnsi="Arial Narrow"/>
          <w:sz w:val="24"/>
          <w:szCs w:val="24"/>
        </w:rPr>
      </w:pPr>
    </w:p>
    <w:p w:rsidR="005E35FC" w:rsidRPr="00F959E5" w:rsidRDefault="005E35FC">
      <w:pPr>
        <w:rPr>
          <w:rFonts w:ascii="Arial Narrow" w:hAnsi="Arial Narrow"/>
          <w:sz w:val="24"/>
          <w:szCs w:val="24"/>
        </w:rPr>
      </w:pPr>
    </w:p>
    <w:p w:rsidR="005E35FC" w:rsidRPr="00F959E5" w:rsidRDefault="005E35FC">
      <w:pPr>
        <w:rPr>
          <w:rFonts w:ascii="Arial Narrow" w:hAnsi="Arial Narrow"/>
          <w:sz w:val="24"/>
          <w:szCs w:val="24"/>
        </w:rPr>
      </w:pPr>
    </w:p>
    <w:p w:rsidR="005E35FC" w:rsidRPr="00F959E5" w:rsidRDefault="005E35FC">
      <w:pPr>
        <w:rPr>
          <w:rFonts w:ascii="Arial Narrow" w:hAnsi="Arial Narrow"/>
          <w:sz w:val="24"/>
          <w:szCs w:val="24"/>
        </w:rPr>
      </w:pPr>
    </w:p>
    <w:p w:rsidR="005E35FC" w:rsidRPr="00F959E5" w:rsidRDefault="005E35FC">
      <w:pPr>
        <w:rPr>
          <w:rFonts w:ascii="Arial Narrow" w:hAnsi="Arial Narrow"/>
          <w:sz w:val="24"/>
          <w:szCs w:val="24"/>
        </w:rPr>
      </w:pPr>
    </w:p>
    <w:p w:rsidR="005E35FC" w:rsidRPr="00F959E5" w:rsidRDefault="005E35FC">
      <w:pPr>
        <w:rPr>
          <w:rFonts w:ascii="Arial Narrow" w:hAnsi="Arial Narrow"/>
          <w:sz w:val="24"/>
          <w:szCs w:val="24"/>
        </w:rPr>
      </w:pPr>
    </w:p>
    <w:p w:rsidR="005E35FC" w:rsidRPr="00F959E5" w:rsidRDefault="005E35FC">
      <w:pPr>
        <w:rPr>
          <w:rFonts w:ascii="Arial Narrow" w:hAnsi="Arial Narrow"/>
          <w:sz w:val="24"/>
          <w:szCs w:val="24"/>
        </w:rPr>
      </w:pPr>
    </w:p>
    <w:p w:rsidR="005E35FC" w:rsidRPr="00F959E5" w:rsidRDefault="005E35FC">
      <w:pPr>
        <w:rPr>
          <w:rFonts w:ascii="Arial Narrow" w:hAnsi="Arial Narrow"/>
          <w:sz w:val="24"/>
          <w:szCs w:val="24"/>
        </w:rPr>
      </w:pPr>
    </w:p>
    <w:p w:rsidR="005E35FC" w:rsidRPr="00F959E5" w:rsidRDefault="005E35FC">
      <w:pPr>
        <w:rPr>
          <w:rFonts w:ascii="Arial Narrow" w:hAnsi="Arial Narrow"/>
          <w:sz w:val="24"/>
          <w:szCs w:val="24"/>
        </w:rPr>
      </w:pPr>
    </w:p>
    <w:p w:rsidR="005E35FC" w:rsidRPr="00F959E5" w:rsidRDefault="005E35FC">
      <w:pPr>
        <w:rPr>
          <w:rFonts w:ascii="Arial Narrow" w:hAnsi="Arial Narrow"/>
          <w:sz w:val="24"/>
          <w:szCs w:val="24"/>
        </w:rPr>
      </w:pPr>
    </w:p>
    <w:p w:rsidR="005E35FC" w:rsidRPr="00F959E5" w:rsidRDefault="005E35FC">
      <w:pPr>
        <w:rPr>
          <w:rFonts w:ascii="Arial Narrow" w:hAnsi="Arial Narrow"/>
          <w:sz w:val="24"/>
          <w:szCs w:val="24"/>
        </w:rPr>
      </w:pPr>
    </w:p>
    <w:p w:rsidR="005E35FC" w:rsidRPr="00F959E5" w:rsidRDefault="005E35FC">
      <w:pPr>
        <w:rPr>
          <w:rFonts w:ascii="Arial Narrow" w:hAnsi="Arial Narrow"/>
          <w:sz w:val="24"/>
          <w:szCs w:val="24"/>
        </w:rPr>
      </w:pPr>
    </w:p>
    <w:p w:rsidR="005E35FC" w:rsidRPr="00F959E5" w:rsidRDefault="005E35FC">
      <w:pPr>
        <w:rPr>
          <w:rFonts w:ascii="Arial Narrow" w:hAnsi="Arial Narrow"/>
          <w:sz w:val="24"/>
          <w:szCs w:val="24"/>
        </w:rPr>
      </w:pPr>
    </w:p>
    <w:p w:rsidR="00C56D65" w:rsidRPr="00F959E5" w:rsidRDefault="00C56D65">
      <w:pPr>
        <w:rPr>
          <w:rFonts w:ascii="Arial Narrow" w:hAnsi="Arial Narrow"/>
          <w:sz w:val="24"/>
          <w:szCs w:val="24"/>
        </w:rPr>
      </w:pPr>
    </w:p>
    <w:p w:rsidR="00C56D65" w:rsidRPr="00F959E5" w:rsidRDefault="00C56D65">
      <w:pPr>
        <w:rPr>
          <w:rFonts w:ascii="Arial Narrow" w:hAnsi="Arial Narrow"/>
          <w:sz w:val="24"/>
          <w:szCs w:val="24"/>
        </w:rPr>
      </w:pPr>
    </w:p>
    <w:p w:rsidR="00C56D65" w:rsidRPr="00F959E5" w:rsidRDefault="00C56D65" w:rsidP="00C56D65">
      <w:pPr>
        <w:spacing w:after="0"/>
        <w:jc w:val="both"/>
        <w:rPr>
          <w:rFonts w:ascii="Arial Narrow" w:hAnsi="Arial Narrow" w:cs="Segoe UI"/>
          <w:b/>
          <w:sz w:val="24"/>
          <w:szCs w:val="24"/>
        </w:rPr>
      </w:pPr>
      <w:r w:rsidRPr="00F959E5">
        <w:rPr>
          <w:rFonts w:ascii="Arial Narrow" w:hAnsi="Arial Narrow" w:cs="Segoe UI"/>
          <w:b/>
          <w:sz w:val="24"/>
          <w:szCs w:val="24"/>
        </w:rPr>
        <w:t>Presentación</w:t>
      </w:r>
    </w:p>
    <w:p w:rsidR="00C56D65" w:rsidRPr="00F959E5" w:rsidRDefault="00C56D65" w:rsidP="00C56D65">
      <w:pPr>
        <w:autoSpaceDE w:val="0"/>
        <w:autoSpaceDN w:val="0"/>
        <w:adjustRightInd w:val="0"/>
        <w:spacing w:after="0" w:line="276" w:lineRule="auto"/>
        <w:jc w:val="both"/>
        <w:rPr>
          <w:rFonts w:ascii="Arial Narrow" w:hAnsi="Arial Narrow" w:cs="Segoe UI"/>
          <w:sz w:val="24"/>
          <w:szCs w:val="24"/>
        </w:rPr>
      </w:pPr>
      <w:r w:rsidRPr="00F959E5">
        <w:rPr>
          <w:rFonts w:ascii="Arial Narrow" w:hAnsi="Arial Narrow" w:cs="Segoe UI"/>
          <w:sz w:val="24"/>
          <w:szCs w:val="24"/>
        </w:rPr>
        <w:t>Con un sentido de inclusión social se considera importante la participación equitativa de mujeres y hombres, juventudes, personas con discapacidad, etc.; a fin de que las necesidades y propuestas diferenciadas sean representadas, el Ayuntamiento tiene el compromiso de promover la participación ciudadana para el desarrollo comunitario, la mejora en la prestación de servicios y la realización de obra pública, tal como lo establecen los artículos 16, 35 fracción X, 40 fracción VIII y 52 de la Ley Orgánica del Municipio Libre (LOML); por estas obligaciones integra e impulsa el funcionamiento de figuras como el Consejo de Planeación para el Desarrollo Municipal (COPLADEMUN), el Consejo de Desarrollo Municipal (CDM) y los Comités de Contraloría Social (CCS).</w:t>
      </w:r>
    </w:p>
    <w:p w:rsidR="00C56D65" w:rsidRPr="00F959E5" w:rsidRDefault="00C56D65" w:rsidP="00C56D65">
      <w:pPr>
        <w:autoSpaceDE w:val="0"/>
        <w:autoSpaceDN w:val="0"/>
        <w:adjustRightInd w:val="0"/>
        <w:spacing w:after="0" w:line="264" w:lineRule="auto"/>
        <w:jc w:val="both"/>
        <w:rPr>
          <w:rFonts w:ascii="Arial Narrow" w:hAnsi="Arial Narrow" w:cs="Segoe UI"/>
          <w:sz w:val="24"/>
          <w:szCs w:val="24"/>
        </w:rPr>
      </w:pPr>
      <w:r w:rsidRPr="00F959E5">
        <w:rPr>
          <w:rFonts w:ascii="Arial Narrow" w:hAnsi="Arial Narrow" w:cs="Segoe UI"/>
          <w:sz w:val="24"/>
          <w:szCs w:val="24"/>
        </w:rPr>
        <w:t>Considerando que la participación ciudadana es un elemento fundamental de los Sistemas Nacional y Estatal Anticorrupción, y se basa en los principios de democracia, corresponsabilidad, inclusión, solidaridad, pluralidad, legalidad, respeto, tolerancia y sustentabilidad se crea un área administrativa responsable de coordinar el involucramiento de la sociedad en tareas relacionadas con la planeación y vigilancia de recursos públicos, tomando en cuenta la disponibilidad presupuestal, técnica y humana necesarias para su creación, con el propósito de que en las comisiones edilicias correspondientes se propicie una adecuada colaboración gobierno-sociedad.</w:t>
      </w:r>
    </w:p>
    <w:p w:rsidR="00C56D65" w:rsidRPr="00F959E5" w:rsidRDefault="00C56D65" w:rsidP="00C56D65">
      <w:pPr>
        <w:spacing w:after="0" w:line="264" w:lineRule="auto"/>
        <w:jc w:val="both"/>
        <w:rPr>
          <w:rFonts w:ascii="Arial Narrow" w:hAnsi="Arial Narrow" w:cs="Segoe UI"/>
          <w:sz w:val="24"/>
          <w:szCs w:val="24"/>
        </w:rPr>
      </w:pPr>
      <w:r w:rsidRPr="00F959E5">
        <w:rPr>
          <w:rFonts w:ascii="Arial Narrow" w:hAnsi="Arial Narrow" w:cs="Segoe UI"/>
          <w:sz w:val="24"/>
          <w:szCs w:val="24"/>
        </w:rPr>
        <w:t>El COPLADEMUN, órgano de composición mayoritariamente ciudadana, presidido y conducido por el Presidente Municipal, de conformidad con  lo establecido en la Ley de Planeación para el Estado de Veracruz de Ignacio de la Llave, publicada el 28 de diciembre de 2018 en la Gaceta Oficial del Estado, contempla entre otras atribuciones consignadas en la Ley Orgánica del Municipio Libre (LOML) auxiliar del Ayuntamiento en la formulación, aplicación, control, evaluación y actualización del Plan Municipal de Desarrollo.  En este contexto, los ciudadanos tienen la posibilidad de participar en la planeación municipal, con aportaciones que permitan establecer objetivos, programas, acciones y recursos necesarios para mejorar la calidad de vida de los habitantes de cada municipio, a corto y mediano plazo.</w:t>
      </w:r>
    </w:p>
    <w:p w:rsidR="00C56D65" w:rsidRPr="00F959E5" w:rsidRDefault="00C56D65" w:rsidP="00C56D65">
      <w:pPr>
        <w:autoSpaceDE w:val="0"/>
        <w:autoSpaceDN w:val="0"/>
        <w:adjustRightInd w:val="0"/>
        <w:spacing w:after="0" w:line="264" w:lineRule="auto"/>
        <w:jc w:val="both"/>
        <w:rPr>
          <w:rFonts w:ascii="Arial Narrow" w:hAnsi="Arial Narrow" w:cs="Segoe UI"/>
          <w:sz w:val="24"/>
          <w:szCs w:val="24"/>
        </w:rPr>
      </w:pPr>
      <w:r w:rsidRPr="00F959E5">
        <w:rPr>
          <w:rFonts w:ascii="Arial Narrow" w:hAnsi="Arial Narrow" w:cs="Segoe UI"/>
          <w:sz w:val="24"/>
          <w:szCs w:val="24"/>
        </w:rPr>
        <w:t xml:space="preserve">Así, con la finalidad de apoyar a los responsables en los municipios de coordinar la integración y operación de este órgano en el desempeño de dichas actividades, el ORFIS elabora la presente </w:t>
      </w:r>
      <w:r w:rsidRPr="00F959E5">
        <w:rPr>
          <w:rFonts w:ascii="Arial Narrow" w:hAnsi="Arial Narrow" w:cs="Segoe UI"/>
          <w:b/>
          <w:sz w:val="24"/>
          <w:szCs w:val="24"/>
        </w:rPr>
        <w:t>Guía para la Integración, organización y funcionamiento del Consejo de Planeación para el Desarrollo Municipal</w:t>
      </w:r>
      <w:r w:rsidRPr="00F959E5">
        <w:rPr>
          <w:rFonts w:ascii="Arial Narrow" w:hAnsi="Arial Narrow" w:cs="Segoe UI"/>
          <w:sz w:val="24"/>
          <w:szCs w:val="24"/>
        </w:rPr>
        <w:t xml:space="preserve">, la cual contiene las etapas a desarrollar desde la convocatoria para su conformación, un modelo de acta de instalación y el formato de nombramiento de sus integrantes, así como anexos entre los que destacan la propuesta de un documento normativo como Reglamento del Consejo, en los que se incluyen los ajustes derivados de la Ley de Planeación del Estado de Veracruz de Ignacio de la Llave vigente. </w:t>
      </w:r>
    </w:p>
    <w:p w:rsidR="00C56D65" w:rsidRPr="00F959E5" w:rsidRDefault="00C56D65" w:rsidP="00C56D65">
      <w:pPr>
        <w:autoSpaceDE w:val="0"/>
        <w:autoSpaceDN w:val="0"/>
        <w:adjustRightInd w:val="0"/>
        <w:spacing w:after="0" w:line="264" w:lineRule="auto"/>
        <w:jc w:val="both"/>
        <w:rPr>
          <w:rFonts w:ascii="Arial Narrow" w:hAnsi="Arial Narrow" w:cs="Segoe UI"/>
          <w:sz w:val="24"/>
          <w:szCs w:val="24"/>
        </w:rPr>
      </w:pPr>
      <w:r w:rsidRPr="00F959E5">
        <w:rPr>
          <w:rFonts w:ascii="Arial Narrow" w:hAnsi="Arial Narrow" w:cs="Segoe UI"/>
          <w:sz w:val="24"/>
          <w:szCs w:val="24"/>
        </w:rPr>
        <w:t>Este documento representa una aportación para que los Ayuntamientos elaboren programas con un amplio sentido social, propiciando la confianza ciudadana en los gobiernos locales que sustentan su gestión bajo las premisas de transparencia, acceso a la información pública y rendición de cuentas.</w:t>
      </w:r>
    </w:p>
    <w:p w:rsidR="00C56D65" w:rsidRPr="00F959E5" w:rsidRDefault="00C56D65" w:rsidP="00C56D65">
      <w:pPr>
        <w:autoSpaceDE w:val="0"/>
        <w:autoSpaceDN w:val="0"/>
        <w:adjustRightInd w:val="0"/>
        <w:spacing w:after="0" w:line="276" w:lineRule="auto"/>
        <w:jc w:val="both"/>
        <w:rPr>
          <w:rFonts w:ascii="Arial Narrow" w:hAnsi="Arial Narrow" w:cs="Segoe UI"/>
          <w:sz w:val="24"/>
          <w:szCs w:val="24"/>
        </w:rPr>
      </w:pPr>
      <w:r w:rsidRPr="00F959E5">
        <w:rPr>
          <w:rFonts w:ascii="Arial Narrow" w:hAnsi="Arial Narrow" w:cs="Segoe UI"/>
          <w:sz w:val="24"/>
          <w:szCs w:val="24"/>
        </w:rPr>
        <w:t xml:space="preserve">Es importante destacar que el consejo, deberá estar integrado por mujeres y hombres, quienes tienen que participar en igualdad de condiciones, en virtud de que todas las voces son importantes en el proceso de seguimiento a los programas. </w:t>
      </w:r>
    </w:p>
    <w:p w:rsidR="00C56D65" w:rsidRPr="00F959E5" w:rsidRDefault="00C56D65">
      <w:pPr>
        <w:rPr>
          <w:rFonts w:ascii="Arial Narrow" w:hAnsi="Arial Narrow"/>
          <w:sz w:val="24"/>
          <w:szCs w:val="24"/>
        </w:rPr>
      </w:pPr>
    </w:p>
    <w:p w:rsidR="00C56D65" w:rsidRPr="00F959E5" w:rsidRDefault="00C56D65">
      <w:pPr>
        <w:rPr>
          <w:rFonts w:ascii="Arial Narrow" w:hAnsi="Arial Narrow"/>
          <w:sz w:val="24"/>
          <w:szCs w:val="24"/>
        </w:rPr>
      </w:pPr>
    </w:p>
    <w:p w:rsidR="00B852CD" w:rsidRPr="00F959E5" w:rsidRDefault="00B852CD">
      <w:pPr>
        <w:rPr>
          <w:rFonts w:ascii="Arial Narrow" w:hAnsi="Arial Narrow"/>
          <w:sz w:val="24"/>
          <w:szCs w:val="24"/>
        </w:rPr>
      </w:pPr>
    </w:p>
    <w:p w:rsidR="00B852CD" w:rsidRPr="00F959E5" w:rsidRDefault="00B852CD">
      <w:pPr>
        <w:rPr>
          <w:rFonts w:ascii="Arial Narrow" w:hAnsi="Arial Narrow"/>
          <w:sz w:val="24"/>
          <w:szCs w:val="24"/>
        </w:rPr>
      </w:pPr>
    </w:p>
    <w:p w:rsidR="004D6B3E" w:rsidRPr="00F959E5" w:rsidRDefault="004D6B3E" w:rsidP="004D6B3E">
      <w:pPr>
        <w:pStyle w:val="Prrafodelista"/>
        <w:numPr>
          <w:ilvl w:val="0"/>
          <w:numId w:val="3"/>
        </w:numPr>
        <w:autoSpaceDE w:val="0"/>
        <w:autoSpaceDN w:val="0"/>
        <w:adjustRightInd w:val="0"/>
        <w:spacing w:after="0" w:line="240" w:lineRule="auto"/>
        <w:jc w:val="both"/>
        <w:rPr>
          <w:rFonts w:ascii="Arial Narrow" w:hAnsi="Arial Narrow" w:cs="Segoe UI"/>
          <w:b/>
          <w:sz w:val="24"/>
          <w:szCs w:val="24"/>
        </w:rPr>
      </w:pPr>
      <w:r w:rsidRPr="00F959E5">
        <w:rPr>
          <w:rFonts w:ascii="Arial Narrow" w:hAnsi="Arial Narrow" w:cs="Segoe UI"/>
          <w:b/>
          <w:sz w:val="24"/>
          <w:szCs w:val="24"/>
        </w:rPr>
        <w:t>Marco Jurídico</w:t>
      </w:r>
    </w:p>
    <w:p w:rsidR="004D6B3E" w:rsidRPr="00F959E5" w:rsidRDefault="004D6B3E" w:rsidP="004D6B3E">
      <w:pPr>
        <w:pStyle w:val="Prrafodelista"/>
        <w:autoSpaceDE w:val="0"/>
        <w:autoSpaceDN w:val="0"/>
        <w:adjustRightInd w:val="0"/>
        <w:jc w:val="both"/>
        <w:rPr>
          <w:rFonts w:ascii="Arial Narrow" w:hAnsi="Arial Narrow" w:cs="Segoe UI"/>
          <w:b/>
          <w:sz w:val="24"/>
          <w:szCs w:val="24"/>
        </w:rPr>
      </w:pPr>
    </w:p>
    <w:p w:rsidR="004D6B3E" w:rsidRPr="00F959E5" w:rsidRDefault="004D6B3E" w:rsidP="004D6B3E">
      <w:pPr>
        <w:pStyle w:val="Prrafodelista"/>
        <w:autoSpaceDE w:val="0"/>
        <w:autoSpaceDN w:val="0"/>
        <w:adjustRightInd w:val="0"/>
        <w:jc w:val="both"/>
        <w:rPr>
          <w:rFonts w:ascii="Arial Narrow" w:hAnsi="Arial Narrow" w:cs="Segoe UI"/>
          <w:b/>
          <w:sz w:val="24"/>
          <w:szCs w:val="24"/>
        </w:rPr>
      </w:pPr>
      <w:r w:rsidRPr="00F959E5">
        <w:rPr>
          <w:rFonts w:ascii="Arial Narrow" w:hAnsi="Arial Narrow" w:cs="Segoe UI"/>
          <w:b/>
          <w:sz w:val="24"/>
          <w:szCs w:val="24"/>
        </w:rPr>
        <w:t>Federal</w:t>
      </w:r>
    </w:p>
    <w:p w:rsidR="004D6B3E" w:rsidRPr="00F959E5" w:rsidRDefault="004D6B3E" w:rsidP="004D6B3E">
      <w:pPr>
        <w:pStyle w:val="Prrafodelista"/>
        <w:numPr>
          <w:ilvl w:val="0"/>
          <w:numId w:val="2"/>
        </w:numPr>
        <w:autoSpaceDE w:val="0"/>
        <w:autoSpaceDN w:val="0"/>
        <w:adjustRightInd w:val="0"/>
        <w:spacing w:before="40" w:after="40" w:line="240" w:lineRule="auto"/>
        <w:ind w:left="714" w:hanging="357"/>
        <w:contextualSpacing w:val="0"/>
        <w:jc w:val="both"/>
        <w:rPr>
          <w:rFonts w:ascii="Arial Narrow" w:hAnsi="Arial Narrow" w:cs="Segoe UI"/>
          <w:sz w:val="24"/>
          <w:szCs w:val="24"/>
        </w:rPr>
      </w:pPr>
      <w:r w:rsidRPr="00F959E5">
        <w:rPr>
          <w:rFonts w:ascii="Arial Narrow" w:hAnsi="Arial Narrow" w:cs="Segoe UI"/>
          <w:sz w:val="24"/>
          <w:szCs w:val="24"/>
        </w:rPr>
        <w:t xml:space="preserve">Constitución Política de los Estados Unidos Mexicanos. </w:t>
      </w:r>
    </w:p>
    <w:p w:rsidR="004D6B3E" w:rsidRPr="00F959E5" w:rsidRDefault="004D6B3E" w:rsidP="004D6B3E">
      <w:pPr>
        <w:pStyle w:val="Prrafodelista"/>
        <w:numPr>
          <w:ilvl w:val="0"/>
          <w:numId w:val="2"/>
        </w:numPr>
        <w:autoSpaceDE w:val="0"/>
        <w:autoSpaceDN w:val="0"/>
        <w:adjustRightInd w:val="0"/>
        <w:spacing w:before="40" w:after="40" w:line="240" w:lineRule="auto"/>
        <w:ind w:left="714" w:hanging="357"/>
        <w:contextualSpacing w:val="0"/>
        <w:jc w:val="both"/>
        <w:rPr>
          <w:rFonts w:ascii="Arial Narrow" w:hAnsi="Arial Narrow" w:cs="Segoe UI"/>
          <w:sz w:val="24"/>
          <w:szCs w:val="24"/>
        </w:rPr>
      </w:pPr>
      <w:r w:rsidRPr="00F959E5">
        <w:rPr>
          <w:rFonts w:ascii="Arial Narrow" w:hAnsi="Arial Narrow" w:cs="Segoe UI"/>
          <w:sz w:val="24"/>
          <w:szCs w:val="24"/>
        </w:rPr>
        <w:t xml:space="preserve">Ley General de Desarrollo Social. </w:t>
      </w:r>
    </w:p>
    <w:p w:rsidR="004D6B3E" w:rsidRPr="00F959E5" w:rsidRDefault="004D6B3E" w:rsidP="004D6B3E">
      <w:pPr>
        <w:autoSpaceDE w:val="0"/>
        <w:autoSpaceDN w:val="0"/>
        <w:adjustRightInd w:val="0"/>
        <w:spacing w:before="40" w:after="40" w:line="240" w:lineRule="auto"/>
        <w:jc w:val="both"/>
        <w:rPr>
          <w:rFonts w:ascii="Arial Narrow" w:hAnsi="Arial Narrow" w:cs="Segoe UI"/>
          <w:b/>
          <w:sz w:val="24"/>
          <w:szCs w:val="24"/>
        </w:rPr>
      </w:pPr>
    </w:p>
    <w:p w:rsidR="004D6B3E" w:rsidRPr="00F959E5" w:rsidRDefault="004D6B3E" w:rsidP="004D6B3E">
      <w:pPr>
        <w:autoSpaceDE w:val="0"/>
        <w:autoSpaceDN w:val="0"/>
        <w:adjustRightInd w:val="0"/>
        <w:spacing w:before="40" w:after="40" w:line="240" w:lineRule="auto"/>
        <w:jc w:val="both"/>
        <w:rPr>
          <w:rFonts w:ascii="Arial Narrow" w:hAnsi="Arial Narrow" w:cs="Segoe UI"/>
          <w:b/>
          <w:sz w:val="24"/>
          <w:szCs w:val="24"/>
        </w:rPr>
      </w:pPr>
      <w:r w:rsidRPr="00F959E5">
        <w:rPr>
          <w:rFonts w:ascii="Arial Narrow" w:hAnsi="Arial Narrow" w:cs="Segoe UI"/>
          <w:b/>
          <w:sz w:val="24"/>
          <w:szCs w:val="24"/>
        </w:rPr>
        <w:t xml:space="preserve">           Estatal</w:t>
      </w:r>
    </w:p>
    <w:p w:rsidR="004D6B3E" w:rsidRPr="00F959E5" w:rsidRDefault="004D6B3E" w:rsidP="004D6B3E">
      <w:pPr>
        <w:pStyle w:val="Prrafodelista"/>
        <w:numPr>
          <w:ilvl w:val="0"/>
          <w:numId w:val="2"/>
        </w:numPr>
        <w:autoSpaceDE w:val="0"/>
        <w:autoSpaceDN w:val="0"/>
        <w:adjustRightInd w:val="0"/>
        <w:spacing w:before="40" w:after="40" w:line="240" w:lineRule="auto"/>
        <w:ind w:left="714" w:hanging="357"/>
        <w:contextualSpacing w:val="0"/>
        <w:jc w:val="both"/>
        <w:rPr>
          <w:rFonts w:ascii="Arial Narrow" w:hAnsi="Arial Narrow" w:cs="Segoe UI"/>
          <w:sz w:val="24"/>
          <w:szCs w:val="24"/>
        </w:rPr>
      </w:pPr>
      <w:r w:rsidRPr="00F959E5">
        <w:rPr>
          <w:rFonts w:ascii="Arial Narrow" w:hAnsi="Arial Narrow" w:cs="Segoe UI"/>
          <w:sz w:val="24"/>
          <w:szCs w:val="24"/>
        </w:rPr>
        <w:t xml:space="preserve">Constitución Política del Estado de Veracruz de Ignacio de la Llave. </w:t>
      </w:r>
    </w:p>
    <w:p w:rsidR="004D6B3E" w:rsidRPr="00F959E5" w:rsidRDefault="004D6B3E" w:rsidP="004D6B3E">
      <w:pPr>
        <w:pStyle w:val="Prrafodelista"/>
        <w:numPr>
          <w:ilvl w:val="0"/>
          <w:numId w:val="2"/>
        </w:numPr>
        <w:autoSpaceDE w:val="0"/>
        <w:autoSpaceDN w:val="0"/>
        <w:adjustRightInd w:val="0"/>
        <w:spacing w:before="40" w:after="40" w:line="240" w:lineRule="auto"/>
        <w:ind w:left="714" w:hanging="357"/>
        <w:contextualSpacing w:val="0"/>
        <w:jc w:val="both"/>
        <w:rPr>
          <w:rFonts w:ascii="Arial Narrow" w:hAnsi="Arial Narrow" w:cs="Segoe UI"/>
          <w:sz w:val="24"/>
          <w:szCs w:val="24"/>
        </w:rPr>
      </w:pPr>
      <w:r w:rsidRPr="00F959E5">
        <w:rPr>
          <w:rFonts w:ascii="Arial Narrow" w:hAnsi="Arial Narrow" w:cs="Segoe UI"/>
          <w:sz w:val="24"/>
          <w:szCs w:val="24"/>
        </w:rPr>
        <w:t xml:space="preserve">Ley Estatal de Participación Ciudadana y Gobierno Abierto. </w:t>
      </w:r>
    </w:p>
    <w:p w:rsidR="004D6B3E" w:rsidRPr="00F959E5" w:rsidRDefault="004D6B3E" w:rsidP="004D6B3E">
      <w:pPr>
        <w:pStyle w:val="Prrafodelista"/>
        <w:numPr>
          <w:ilvl w:val="0"/>
          <w:numId w:val="2"/>
        </w:numPr>
        <w:autoSpaceDE w:val="0"/>
        <w:autoSpaceDN w:val="0"/>
        <w:adjustRightInd w:val="0"/>
        <w:spacing w:before="40" w:after="40" w:line="240" w:lineRule="auto"/>
        <w:ind w:left="714" w:hanging="357"/>
        <w:contextualSpacing w:val="0"/>
        <w:jc w:val="both"/>
        <w:rPr>
          <w:rFonts w:ascii="Arial Narrow" w:hAnsi="Arial Narrow" w:cs="Segoe UI"/>
          <w:sz w:val="24"/>
          <w:szCs w:val="24"/>
        </w:rPr>
      </w:pPr>
      <w:r w:rsidRPr="00F959E5">
        <w:rPr>
          <w:rFonts w:ascii="Arial Narrow" w:hAnsi="Arial Narrow" w:cs="Segoe UI"/>
          <w:sz w:val="24"/>
          <w:szCs w:val="24"/>
        </w:rPr>
        <w:t xml:space="preserve">Ley de Planeación del Estado de Veracruz de Ignacio de la Llave. </w:t>
      </w:r>
    </w:p>
    <w:p w:rsidR="004D6B3E" w:rsidRPr="00F959E5" w:rsidRDefault="004D6B3E" w:rsidP="004D6B3E">
      <w:pPr>
        <w:pStyle w:val="Prrafodelista"/>
        <w:numPr>
          <w:ilvl w:val="0"/>
          <w:numId w:val="2"/>
        </w:numPr>
        <w:autoSpaceDE w:val="0"/>
        <w:autoSpaceDN w:val="0"/>
        <w:adjustRightInd w:val="0"/>
        <w:spacing w:before="40" w:after="40" w:line="240" w:lineRule="auto"/>
        <w:ind w:left="714" w:hanging="357"/>
        <w:contextualSpacing w:val="0"/>
        <w:jc w:val="both"/>
        <w:rPr>
          <w:rFonts w:ascii="Arial Narrow" w:hAnsi="Arial Narrow" w:cs="Segoe UI"/>
          <w:sz w:val="24"/>
          <w:szCs w:val="24"/>
        </w:rPr>
      </w:pPr>
      <w:r w:rsidRPr="00F959E5">
        <w:rPr>
          <w:rFonts w:ascii="Arial Narrow" w:hAnsi="Arial Narrow" w:cs="Segoe UI"/>
          <w:sz w:val="24"/>
          <w:szCs w:val="24"/>
        </w:rPr>
        <w:t xml:space="preserve">Ley de Desarrollo Social y Humano para el Estado de Veracruz de Ignacio de la Llave. </w:t>
      </w:r>
    </w:p>
    <w:p w:rsidR="004D6B3E" w:rsidRPr="00F959E5" w:rsidRDefault="004D6B3E" w:rsidP="004D6B3E">
      <w:pPr>
        <w:pStyle w:val="Prrafodelista"/>
        <w:numPr>
          <w:ilvl w:val="0"/>
          <w:numId w:val="2"/>
        </w:numPr>
        <w:autoSpaceDE w:val="0"/>
        <w:autoSpaceDN w:val="0"/>
        <w:adjustRightInd w:val="0"/>
        <w:spacing w:before="40" w:after="40" w:line="240" w:lineRule="auto"/>
        <w:ind w:left="714" w:hanging="357"/>
        <w:contextualSpacing w:val="0"/>
        <w:jc w:val="both"/>
        <w:rPr>
          <w:rFonts w:ascii="Arial Narrow" w:hAnsi="Arial Narrow" w:cs="Segoe UI"/>
          <w:sz w:val="24"/>
          <w:szCs w:val="24"/>
        </w:rPr>
      </w:pPr>
      <w:r w:rsidRPr="00F959E5">
        <w:rPr>
          <w:rFonts w:ascii="Arial Narrow" w:hAnsi="Arial Narrow" w:cs="Segoe UI"/>
          <w:sz w:val="24"/>
          <w:szCs w:val="24"/>
        </w:rPr>
        <w:t>Ley Orgánica del Municipio Libre.</w:t>
      </w:r>
    </w:p>
    <w:p w:rsidR="004D6B3E" w:rsidRPr="00F959E5" w:rsidRDefault="004D6B3E" w:rsidP="004D6B3E">
      <w:pPr>
        <w:pStyle w:val="Prrafodelista"/>
        <w:numPr>
          <w:ilvl w:val="3"/>
          <w:numId w:val="2"/>
        </w:numPr>
        <w:spacing w:before="40" w:after="40"/>
        <w:ind w:left="709" w:hanging="357"/>
        <w:contextualSpacing w:val="0"/>
        <w:jc w:val="both"/>
        <w:rPr>
          <w:rFonts w:ascii="Arial Narrow" w:eastAsiaTheme="minorHAnsi" w:hAnsi="Arial Narrow" w:cs="Segoe UI"/>
          <w:sz w:val="24"/>
          <w:szCs w:val="24"/>
          <w:lang w:val="es-MX"/>
        </w:rPr>
      </w:pPr>
      <w:r w:rsidRPr="00F959E5">
        <w:rPr>
          <w:rFonts w:ascii="Arial Narrow" w:hAnsi="Arial Narrow" w:cs="Segoe UI"/>
          <w:sz w:val="24"/>
          <w:szCs w:val="24"/>
        </w:rPr>
        <w:t xml:space="preserve">Ley de Protección de Datos Personales en posesión de Sujetos Obligados para el Estado de Veracruz de Ignacio de la Llave. </w:t>
      </w:r>
    </w:p>
    <w:p w:rsidR="004D6B3E" w:rsidRPr="00F959E5" w:rsidRDefault="004D6B3E" w:rsidP="004D6B3E">
      <w:pPr>
        <w:pStyle w:val="Prrafodelista"/>
        <w:numPr>
          <w:ilvl w:val="3"/>
          <w:numId w:val="2"/>
        </w:numPr>
        <w:spacing w:before="40" w:after="40"/>
        <w:ind w:left="709" w:hanging="357"/>
        <w:contextualSpacing w:val="0"/>
        <w:jc w:val="both"/>
        <w:rPr>
          <w:rFonts w:ascii="Arial Narrow" w:eastAsiaTheme="minorHAnsi" w:hAnsi="Arial Narrow" w:cs="Segoe UI"/>
          <w:sz w:val="24"/>
          <w:szCs w:val="24"/>
          <w:lang w:val="es-MX"/>
        </w:rPr>
      </w:pPr>
      <w:r w:rsidRPr="00F959E5">
        <w:rPr>
          <w:rFonts w:ascii="Arial Narrow" w:eastAsiaTheme="minorHAnsi" w:hAnsi="Arial Narrow" w:cs="Segoe UI"/>
          <w:sz w:val="24"/>
          <w:szCs w:val="24"/>
          <w:lang w:val="es-MX"/>
        </w:rPr>
        <w:t>Ley de Transparencia y Acceso a la Información Pública para el Estado de Veracruz de Ignacio de la Lave.</w:t>
      </w:r>
    </w:p>
    <w:p w:rsidR="004D6B3E" w:rsidRPr="00F959E5" w:rsidRDefault="004D6B3E" w:rsidP="004D6B3E">
      <w:pPr>
        <w:pStyle w:val="Prrafodelista"/>
        <w:numPr>
          <w:ilvl w:val="0"/>
          <w:numId w:val="2"/>
        </w:numPr>
        <w:autoSpaceDE w:val="0"/>
        <w:autoSpaceDN w:val="0"/>
        <w:adjustRightInd w:val="0"/>
        <w:spacing w:before="40" w:after="40" w:line="240" w:lineRule="auto"/>
        <w:ind w:left="714" w:hanging="357"/>
        <w:contextualSpacing w:val="0"/>
        <w:jc w:val="both"/>
        <w:rPr>
          <w:rFonts w:ascii="Arial Narrow" w:hAnsi="Arial Narrow" w:cs="Segoe UI"/>
          <w:sz w:val="24"/>
          <w:szCs w:val="24"/>
        </w:rPr>
      </w:pPr>
      <w:r w:rsidRPr="00F959E5">
        <w:rPr>
          <w:rFonts w:ascii="Arial Narrow" w:hAnsi="Arial Narrow" w:cs="Segoe UI"/>
          <w:sz w:val="24"/>
          <w:szCs w:val="24"/>
        </w:rPr>
        <w:t xml:space="preserve">Código de Procedimientos Administrativos para el Estado de Veracruz de Ignacio de la Llave. </w:t>
      </w:r>
    </w:p>
    <w:p w:rsidR="004D6B3E" w:rsidRPr="00F959E5" w:rsidRDefault="004D6B3E" w:rsidP="004D6B3E">
      <w:pPr>
        <w:rPr>
          <w:rFonts w:ascii="Arial Narrow" w:hAnsi="Arial Narrow"/>
          <w:b/>
          <w:sz w:val="24"/>
          <w:szCs w:val="24"/>
        </w:rPr>
      </w:pPr>
    </w:p>
    <w:p w:rsidR="004D6B3E" w:rsidRPr="00F959E5" w:rsidRDefault="004D6B3E" w:rsidP="004D6B3E">
      <w:pPr>
        <w:pStyle w:val="Prrafodelista"/>
        <w:numPr>
          <w:ilvl w:val="0"/>
          <w:numId w:val="3"/>
        </w:numPr>
        <w:autoSpaceDE w:val="0"/>
        <w:autoSpaceDN w:val="0"/>
        <w:adjustRightInd w:val="0"/>
        <w:spacing w:after="0"/>
        <w:jc w:val="both"/>
        <w:rPr>
          <w:rFonts w:ascii="Arial Narrow" w:hAnsi="Arial Narrow" w:cs="Segoe UI"/>
          <w:b/>
          <w:sz w:val="24"/>
          <w:szCs w:val="24"/>
        </w:rPr>
      </w:pPr>
      <w:r w:rsidRPr="00F959E5">
        <w:rPr>
          <w:rFonts w:ascii="Arial Narrow" w:hAnsi="Arial Narrow" w:cs="Segoe UI"/>
          <w:b/>
          <w:sz w:val="24"/>
          <w:szCs w:val="24"/>
        </w:rPr>
        <w:t>Objetivo</w:t>
      </w:r>
    </w:p>
    <w:p w:rsidR="004D6B3E" w:rsidRPr="00F959E5" w:rsidRDefault="004D6B3E" w:rsidP="004D6B3E">
      <w:pPr>
        <w:autoSpaceDE w:val="0"/>
        <w:autoSpaceDN w:val="0"/>
        <w:adjustRightInd w:val="0"/>
        <w:spacing w:before="60" w:after="60" w:line="240" w:lineRule="auto"/>
        <w:jc w:val="both"/>
        <w:rPr>
          <w:rFonts w:ascii="Arial Narrow" w:hAnsi="Arial Narrow" w:cs="Segoe UI"/>
          <w:sz w:val="24"/>
          <w:szCs w:val="24"/>
        </w:rPr>
      </w:pPr>
      <w:r w:rsidRPr="00F959E5">
        <w:rPr>
          <w:rFonts w:ascii="Arial Narrow" w:hAnsi="Arial Narrow" w:cs="Segoe UI"/>
          <w:sz w:val="24"/>
          <w:szCs w:val="24"/>
        </w:rPr>
        <w:t>Dar herramientas a la Administración Pública Municipal para el cumplimiento de sus atribuciones en materia de participación ciudadana, relacionadas con la integración, organización y funcionamiento del Consejo de Planeación para el Desarrollo Municipal (COPLADEMUN).</w:t>
      </w:r>
    </w:p>
    <w:p w:rsidR="004D6B3E" w:rsidRPr="00F959E5" w:rsidRDefault="004D6B3E" w:rsidP="004D6B3E">
      <w:pPr>
        <w:tabs>
          <w:tab w:val="left" w:pos="1327"/>
        </w:tabs>
        <w:spacing w:after="0" w:line="240" w:lineRule="auto"/>
        <w:jc w:val="both"/>
        <w:rPr>
          <w:rFonts w:ascii="Arial Narrow" w:eastAsia="Calibri" w:hAnsi="Arial Narrow" w:cs="Segoe UI"/>
          <w:b/>
          <w:sz w:val="24"/>
          <w:szCs w:val="24"/>
          <w:lang w:val="es-ES"/>
        </w:rPr>
      </w:pPr>
    </w:p>
    <w:p w:rsidR="004D6B3E" w:rsidRPr="00F959E5" w:rsidRDefault="004D6B3E" w:rsidP="004D6B3E">
      <w:pPr>
        <w:pStyle w:val="Prrafodelista"/>
        <w:numPr>
          <w:ilvl w:val="0"/>
          <w:numId w:val="3"/>
        </w:numPr>
        <w:autoSpaceDE w:val="0"/>
        <w:autoSpaceDN w:val="0"/>
        <w:adjustRightInd w:val="0"/>
        <w:spacing w:after="0" w:line="240" w:lineRule="auto"/>
        <w:jc w:val="both"/>
        <w:rPr>
          <w:rFonts w:ascii="Arial Narrow" w:hAnsi="Arial Narrow" w:cs="Segoe UI"/>
          <w:b/>
          <w:sz w:val="24"/>
          <w:szCs w:val="24"/>
        </w:rPr>
      </w:pPr>
      <w:r w:rsidRPr="00F959E5">
        <w:rPr>
          <w:rFonts w:ascii="Arial Narrow" w:hAnsi="Arial Narrow" w:cs="Segoe UI"/>
          <w:b/>
          <w:sz w:val="24"/>
          <w:szCs w:val="24"/>
        </w:rPr>
        <w:t>Alcance</w:t>
      </w:r>
    </w:p>
    <w:p w:rsidR="004D6B3E" w:rsidRPr="00F959E5" w:rsidRDefault="004D6B3E" w:rsidP="004D6B3E">
      <w:pPr>
        <w:pStyle w:val="Prrafodelista"/>
        <w:autoSpaceDE w:val="0"/>
        <w:autoSpaceDN w:val="0"/>
        <w:adjustRightInd w:val="0"/>
        <w:jc w:val="both"/>
        <w:rPr>
          <w:rFonts w:ascii="Arial Narrow" w:hAnsi="Arial Narrow" w:cs="Segoe UI"/>
          <w:sz w:val="24"/>
          <w:szCs w:val="24"/>
        </w:rPr>
      </w:pPr>
      <w:r w:rsidRPr="00F959E5">
        <w:rPr>
          <w:rFonts w:ascii="Arial Narrow" w:hAnsi="Arial Narrow" w:cs="Segoe UI"/>
          <w:sz w:val="24"/>
          <w:szCs w:val="24"/>
        </w:rPr>
        <w:t>Cabildo, Servidores Públicos municipales y responsables de la promoción de la participación ciudadana en el Ayuntamiento o involucrados específicamente en la conformación, organización y capacitación del Consejo de Planeación para el Desarrollo Municipal (COPLADEMUN), a los ciudadanos consejeros y a la ciudadanía en general, de conformidad con la normatividad aplicable.</w:t>
      </w:r>
    </w:p>
    <w:p w:rsidR="004D6B3E" w:rsidRPr="00F959E5" w:rsidRDefault="004D6B3E" w:rsidP="004D6B3E">
      <w:pPr>
        <w:autoSpaceDE w:val="0"/>
        <w:autoSpaceDN w:val="0"/>
        <w:adjustRightInd w:val="0"/>
        <w:spacing w:before="60" w:after="60" w:line="240" w:lineRule="auto"/>
        <w:jc w:val="center"/>
        <w:rPr>
          <w:rFonts w:ascii="Arial Narrow" w:hAnsi="Arial Narrow" w:cs="Segoe UI"/>
          <w:sz w:val="24"/>
          <w:szCs w:val="24"/>
        </w:rPr>
      </w:pPr>
    </w:p>
    <w:p w:rsidR="004D6B3E" w:rsidRPr="00F959E5" w:rsidRDefault="004D6B3E" w:rsidP="004D6B3E">
      <w:pPr>
        <w:pStyle w:val="Prrafodelista"/>
        <w:numPr>
          <w:ilvl w:val="0"/>
          <w:numId w:val="3"/>
        </w:numPr>
        <w:autoSpaceDE w:val="0"/>
        <w:autoSpaceDN w:val="0"/>
        <w:adjustRightInd w:val="0"/>
        <w:spacing w:after="0" w:line="240" w:lineRule="auto"/>
        <w:jc w:val="both"/>
        <w:rPr>
          <w:rFonts w:ascii="Arial Narrow" w:hAnsi="Arial Narrow" w:cs="Segoe UI"/>
          <w:b/>
          <w:sz w:val="24"/>
          <w:szCs w:val="24"/>
        </w:rPr>
      </w:pPr>
      <w:r w:rsidRPr="00F959E5">
        <w:rPr>
          <w:rFonts w:ascii="Arial Narrow" w:hAnsi="Arial Narrow" w:cs="Segoe UI"/>
          <w:b/>
          <w:sz w:val="24"/>
          <w:szCs w:val="24"/>
        </w:rPr>
        <w:t>La participación ciudadana en la Administración Pública Municipal.</w:t>
      </w:r>
    </w:p>
    <w:p w:rsidR="004D6B3E" w:rsidRPr="00F959E5" w:rsidRDefault="004D6B3E" w:rsidP="004D6B3E">
      <w:pPr>
        <w:autoSpaceDE w:val="0"/>
        <w:autoSpaceDN w:val="0"/>
        <w:adjustRightInd w:val="0"/>
        <w:spacing w:before="60" w:after="60" w:line="240" w:lineRule="auto"/>
        <w:jc w:val="both"/>
        <w:rPr>
          <w:rFonts w:ascii="Arial Narrow" w:hAnsi="Arial Narrow" w:cs="Segoe UI"/>
          <w:sz w:val="24"/>
          <w:szCs w:val="24"/>
        </w:rPr>
      </w:pPr>
      <w:r w:rsidRPr="00F959E5">
        <w:rPr>
          <w:rFonts w:ascii="Arial Narrow" w:hAnsi="Arial Narrow" w:cs="Segoe UI"/>
          <w:sz w:val="24"/>
          <w:szCs w:val="24"/>
        </w:rPr>
        <w:t>En el marco de los Sistemas Nacional y Estatal Anticorrupción, la participación ciudadana es considerada como un elemento fundamental en la prevención y el combate a la corrupción, dado su impacto en la gestión eficiente y transparente de los recursos aplicados por los gobiernos Federal, Estatal y Municipal, buscando tener un Gobierno Abierto.</w:t>
      </w:r>
      <w:r w:rsidRPr="00F959E5">
        <w:rPr>
          <w:rFonts w:ascii="Arial Narrow" w:hAnsi="Arial Narrow" w:cs="Segoe UI"/>
          <w:sz w:val="24"/>
          <w:szCs w:val="24"/>
        </w:rPr>
        <w:tab/>
      </w:r>
    </w:p>
    <w:p w:rsidR="004D6B3E" w:rsidRPr="00F959E5" w:rsidRDefault="004D6B3E" w:rsidP="004D6B3E">
      <w:pPr>
        <w:autoSpaceDE w:val="0"/>
        <w:autoSpaceDN w:val="0"/>
        <w:adjustRightInd w:val="0"/>
        <w:spacing w:before="60" w:after="60" w:line="240" w:lineRule="auto"/>
        <w:jc w:val="both"/>
        <w:rPr>
          <w:rFonts w:ascii="Arial Narrow" w:hAnsi="Arial Narrow" w:cs="Segoe UI"/>
          <w:sz w:val="24"/>
          <w:szCs w:val="24"/>
        </w:rPr>
      </w:pPr>
      <w:r w:rsidRPr="00F959E5">
        <w:rPr>
          <w:rFonts w:ascii="Arial Narrow" w:hAnsi="Arial Narrow" w:cs="Segoe UI"/>
          <w:sz w:val="24"/>
          <w:szCs w:val="24"/>
        </w:rPr>
        <w:t>El Gobierno Abierto es un modelo de gobernanza colaborativa, que aprovecha la inteligencia de diferentes sectores de la sociedad para tomar mejores decisiones en los procesos de diseño, elaboración, implementación y evaluación de políticas públicas, servicios públicos y programas gubernamentales, de forma abierta y transparente.</w:t>
      </w:r>
    </w:p>
    <w:p w:rsidR="00D72485" w:rsidRPr="00F959E5" w:rsidRDefault="00D72485" w:rsidP="00D72485">
      <w:pPr>
        <w:autoSpaceDE w:val="0"/>
        <w:autoSpaceDN w:val="0"/>
        <w:adjustRightInd w:val="0"/>
        <w:spacing w:before="60" w:after="60" w:line="240" w:lineRule="auto"/>
        <w:jc w:val="both"/>
        <w:rPr>
          <w:rFonts w:ascii="Arial Narrow" w:hAnsi="Arial Narrow" w:cs="Segoe UI"/>
          <w:sz w:val="24"/>
          <w:szCs w:val="24"/>
        </w:rPr>
      </w:pPr>
      <w:r w:rsidRPr="00F959E5">
        <w:rPr>
          <w:rFonts w:ascii="Arial Narrow" w:hAnsi="Arial Narrow" w:cs="Segoe UI"/>
          <w:sz w:val="24"/>
          <w:szCs w:val="24"/>
        </w:rPr>
        <w:lastRenderedPageBreak/>
        <w:t>En la Administración Pública Municipal, la Ley Orgánica del Municipio Libre en sus artículos 16, 35 fracciones X y XIX, 40 fracciones VIII y XXX, 52, 60 Quindecies, 191 al 201, confiere a los Ayuntamientos atribuciones para promover la participación social, su capacitación y establece funciones a las comisiones edilicias de Planeación del Desarrollo Municipal y de Participación Ciudadana y Vecinal; por otro lado la Ley Estatal de Participación Ciudadana y Gobierno Abierto en los artículos 2, 5, 8 y 11, establece los principios, herramientas y obligaciones para promover la participación ciudadana.</w:t>
      </w:r>
    </w:p>
    <w:p w:rsidR="00D72485" w:rsidRPr="00F959E5" w:rsidRDefault="00D72485" w:rsidP="00D72485">
      <w:pPr>
        <w:jc w:val="both"/>
        <w:rPr>
          <w:rFonts w:ascii="Arial Narrow" w:hAnsi="Arial Narrow" w:cs="Segoe UI"/>
          <w:sz w:val="24"/>
          <w:szCs w:val="24"/>
        </w:rPr>
      </w:pPr>
      <w:r w:rsidRPr="00F959E5">
        <w:rPr>
          <w:rFonts w:ascii="Arial Narrow" w:hAnsi="Arial Narrow" w:cs="Segoe UI"/>
          <w:sz w:val="24"/>
          <w:szCs w:val="24"/>
        </w:rPr>
        <w:t>Por lo anterior, considerando que la participación ciudadana en la vigilancia del gasto público es en la actualidad objeto de auditorías y evaluaciones por parte de los órganos de control y fiscalización, además de constituir una función demandante por la naturaleza y cantidad de las actividades como promoción, instalación, capacitación, organización y operación de figuras ciudadanas, resulta factible considerar en la estructura orgánica del Ayuntamiento una unidad administrativa, o en su defecto un responsable que lleve a cabo de manera ordenada y sistemática las tareas siguientes en cumplimiento a la normatividad:</w:t>
      </w:r>
    </w:p>
    <w:p w:rsidR="00D72485" w:rsidRPr="00F959E5" w:rsidRDefault="00D72485" w:rsidP="00D72485">
      <w:pPr>
        <w:pStyle w:val="Prrafodelista"/>
        <w:numPr>
          <w:ilvl w:val="0"/>
          <w:numId w:val="4"/>
        </w:numPr>
        <w:autoSpaceDE w:val="0"/>
        <w:autoSpaceDN w:val="0"/>
        <w:adjustRightInd w:val="0"/>
        <w:spacing w:before="40" w:after="40" w:line="240" w:lineRule="auto"/>
        <w:contextualSpacing w:val="0"/>
        <w:jc w:val="both"/>
        <w:rPr>
          <w:rFonts w:ascii="Arial Narrow" w:hAnsi="Arial Narrow" w:cs="Segoe UI"/>
          <w:sz w:val="24"/>
          <w:szCs w:val="24"/>
        </w:rPr>
      </w:pPr>
      <w:r w:rsidRPr="00F959E5">
        <w:rPr>
          <w:rFonts w:ascii="Arial Narrow" w:hAnsi="Arial Narrow" w:cs="Segoe UI"/>
          <w:sz w:val="24"/>
          <w:szCs w:val="24"/>
        </w:rPr>
        <w:t xml:space="preserve">Elaborar un </w:t>
      </w:r>
      <w:r w:rsidRPr="00F959E5">
        <w:rPr>
          <w:rFonts w:ascii="Arial Narrow" w:hAnsi="Arial Narrow" w:cs="Segoe UI"/>
          <w:b/>
          <w:sz w:val="24"/>
          <w:szCs w:val="24"/>
        </w:rPr>
        <w:t>Programa de Trabajo</w:t>
      </w:r>
      <w:r w:rsidRPr="00F959E5">
        <w:rPr>
          <w:rFonts w:ascii="Arial Narrow" w:hAnsi="Arial Narrow" w:cs="Segoe UI"/>
          <w:sz w:val="24"/>
          <w:szCs w:val="24"/>
        </w:rPr>
        <w:t xml:space="preserve"> donde se establezcan las actividades, compromisos, responsabilidades y calendario para la promoción, integración, capacitación, operación y seguimiento del Consejo de Planeación para el Desarrollo Municipal.</w:t>
      </w:r>
    </w:p>
    <w:p w:rsidR="00D72485" w:rsidRPr="00F959E5" w:rsidRDefault="00D72485" w:rsidP="00D72485">
      <w:pPr>
        <w:pStyle w:val="Prrafodelista"/>
        <w:autoSpaceDE w:val="0"/>
        <w:autoSpaceDN w:val="0"/>
        <w:adjustRightInd w:val="0"/>
        <w:spacing w:before="40" w:after="40" w:line="240" w:lineRule="auto"/>
        <w:contextualSpacing w:val="0"/>
        <w:jc w:val="both"/>
        <w:rPr>
          <w:rFonts w:ascii="Arial Narrow" w:hAnsi="Arial Narrow" w:cs="Segoe UI"/>
          <w:sz w:val="24"/>
          <w:szCs w:val="24"/>
        </w:rPr>
      </w:pPr>
    </w:p>
    <w:p w:rsidR="00D72485" w:rsidRPr="00F959E5" w:rsidRDefault="00D72485" w:rsidP="00D72485">
      <w:pPr>
        <w:pStyle w:val="Prrafodelista"/>
        <w:numPr>
          <w:ilvl w:val="0"/>
          <w:numId w:val="4"/>
        </w:numPr>
        <w:autoSpaceDE w:val="0"/>
        <w:autoSpaceDN w:val="0"/>
        <w:adjustRightInd w:val="0"/>
        <w:spacing w:before="40" w:after="40" w:line="240" w:lineRule="auto"/>
        <w:contextualSpacing w:val="0"/>
        <w:jc w:val="both"/>
        <w:rPr>
          <w:rFonts w:ascii="Arial Narrow" w:hAnsi="Arial Narrow" w:cs="Segoe UI"/>
          <w:sz w:val="24"/>
          <w:szCs w:val="24"/>
        </w:rPr>
      </w:pPr>
      <w:r w:rsidRPr="00F959E5">
        <w:rPr>
          <w:rFonts w:ascii="Arial Narrow" w:hAnsi="Arial Narrow" w:cs="Segoe UI"/>
          <w:sz w:val="24"/>
          <w:szCs w:val="24"/>
        </w:rPr>
        <w:t xml:space="preserve">Implementar un </w:t>
      </w:r>
      <w:r w:rsidRPr="00F959E5">
        <w:rPr>
          <w:rFonts w:ascii="Arial Narrow" w:hAnsi="Arial Narrow" w:cs="Segoe UI"/>
          <w:b/>
          <w:sz w:val="24"/>
          <w:szCs w:val="24"/>
        </w:rPr>
        <w:t>Plan de Difusión</w:t>
      </w:r>
      <w:r w:rsidRPr="00F959E5">
        <w:rPr>
          <w:rFonts w:ascii="Arial Narrow" w:hAnsi="Arial Narrow" w:cs="Segoe UI"/>
          <w:sz w:val="24"/>
          <w:szCs w:val="24"/>
        </w:rPr>
        <w:t xml:space="preserve"> ajustándose a la disponibilidad presupuestal del Ayuntamiento, con el objetivo de promover la participación ciudadana en la planeación y evaluación del Plan Municipal de Desarrollo; a través de medios impresos, radio, perifoneo, televisión digital, videos, multimedia e internet. Interpersonales como asambleas, reuniones informativas, foros de consulta y talleres.</w:t>
      </w:r>
    </w:p>
    <w:p w:rsidR="00D72485" w:rsidRPr="00F959E5" w:rsidRDefault="00D72485" w:rsidP="00D72485">
      <w:pPr>
        <w:autoSpaceDE w:val="0"/>
        <w:autoSpaceDN w:val="0"/>
        <w:adjustRightInd w:val="0"/>
        <w:spacing w:before="40" w:after="40" w:line="240" w:lineRule="auto"/>
        <w:jc w:val="both"/>
        <w:rPr>
          <w:rFonts w:ascii="Arial Narrow" w:hAnsi="Arial Narrow" w:cs="Segoe UI"/>
          <w:sz w:val="24"/>
          <w:szCs w:val="24"/>
        </w:rPr>
      </w:pPr>
    </w:p>
    <w:p w:rsidR="00D72485" w:rsidRPr="00F959E5" w:rsidRDefault="00D72485" w:rsidP="00D72485">
      <w:pPr>
        <w:pStyle w:val="Prrafodelista"/>
        <w:numPr>
          <w:ilvl w:val="0"/>
          <w:numId w:val="4"/>
        </w:numPr>
        <w:autoSpaceDE w:val="0"/>
        <w:autoSpaceDN w:val="0"/>
        <w:adjustRightInd w:val="0"/>
        <w:spacing w:before="40" w:after="40" w:line="240" w:lineRule="auto"/>
        <w:contextualSpacing w:val="0"/>
        <w:jc w:val="both"/>
        <w:rPr>
          <w:rFonts w:ascii="Arial Narrow" w:hAnsi="Arial Narrow" w:cs="Segoe UI"/>
          <w:sz w:val="24"/>
          <w:szCs w:val="24"/>
        </w:rPr>
      </w:pPr>
      <w:r w:rsidRPr="00F959E5">
        <w:rPr>
          <w:rFonts w:ascii="Arial Narrow" w:hAnsi="Arial Narrow" w:cs="Segoe UI"/>
          <w:sz w:val="24"/>
          <w:szCs w:val="24"/>
        </w:rPr>
        <w:t>Diseñar un</w:t>
      </w:r>
      <w:r w:rsidRPr="00F959E5">
        <w:rPr>
          <w:rFonts w:ascii="Arial Narrow" w:hAnsi="Arial Narrow" w:cs="Segoe UI"/>
          <w:b/>
          <w:sz w:val="24"/>
          <w:szCs w:val="24"/>
        </w:rPr>
        <w:t xml:space="preserve"> Programa de Capacitación</w:t>
      </w:r>
      <w:r w:rsidRPr="00F959E5">
        <w:rPr>
          <w:rFonts w:ascii="Arial Narrow" w:hAnsi="Arial Narrow" w:cs="Segoe UI"/>
          <w:sz w:val="24"/>
          <w:szCs w:val="24"/>
        </w:rPr>
        <w:t xml:space="preserve"> que proporcione a los integrantes de esta figura de participación ciudadana, la información oportuna para cumplir sus funciones.</w:t>
      </w:r>
    </w:p>
    <w:p w:rsidR="00D72485" w:rsidRPr="00F959E5" w:rsidRDefault="00D72485" w:rsidP="00D72485">
      <w:pPr>
        <w:pStyle w:val="Prrafodelista"/>
        <w:autoSpaceDE w:val="0"/>
        <w:autoSpaceDN w:val="0"/>
        <w:adjustRightInd w:val="0"/>
        <w:spacing w:before="40" w:after="40" w:line="240" w:lineRule="auto"/>
        <w:contextualSpacing w:val="0"/>
        <w:jc w:val="both"/>
        <w:rPr>
          <w:rFonts w:ascii="Arial Narrow" w:hAnsi="Arial Narrow" w:cs="Segoe UI"/>
          <w:sz w:val="24"/>
          <w:szCs w:val="24"/>
        </w:rPr>
      </w:pPr>
      <w:r w:rsidRPr="00F959E5">
        <w:rPr>
          <w:rFonts w:ascii="Arial Narrow" w:hAnsi="Arial Narrow" w:cs="Segoe UI"/>
          <w:sz w:val="24"/>
          <w:szCs w:val="24"/>
        </w:rPr>
        <w:t>Con este fin, los Ayuntamientos podrán elaborar los cursos y calendarizar la impartición de los mismos, de manera coordinada con instituciones académicas o gubernamentales.</w:t>
      </w:r>
    </w:p>
    <w:p w:rsidR="00D72485" w:rsidRPr="00F959E5" w:rsidRDefault="00D72485" w:rsidP="00D72485">
      <w:pPr>
        <w:pStyle w:val="Prrafodelista"/>
        <w:autoSpaceDE w:val="0"/>
        <w:autoSpaceDN w:val="0"/>
        <w:adjustRightInd w:val="0"/>
        <w:spacing w:before="40" w:after="40" w:line="240" w:lineRule="auto"/>
        <w:contextualSpacing w:val="0"/>
        <w:jc w:val="both"/>
        <w:rPr>
          <w:rFonts w:ascii="Arial Narrow" w:hAnsi="Arial Narrow" w:cs="Segoe UI"/>
          <w:sz w:val="24"/>
          <w:szCs w:val="24"/>
        </w:rPr>
      </w:pPr>
    </w:p>
    <w:p w:rsidR="00D72485" w:rsidRPr="00F959E5" w:rsidRDefault="00D72485" w:rsidP="00D72485">
      <w:pPr>
        <w:pStyle w:val="Prrafodelista"/>
        <w:numPr>
          <w:ilvl w:val="0"/>
          <w:numId w:val="4"/>
        </w:numPr>
        <w:autoSpaceDE w:val="0"/>
        <w:autoSpaceDN w:val="0"/>
        <w:adjustRightInd w:val="0"/>
        <w:spacing w:before="40" w:after="40" w:line="240" w:lineRule="auto"/>
        <w:contextualSpacing w:val="0"/>
        <w:jc w:val="both"/>
        <w:rPr>
          <w:rFonts w:ascii="Arial Narrow" w:hAnsi="Arial Narrow" w:cs="Segoe UI"/>
          <w:sz w:val="24"/>
          <w:szCs w:val="24"/>
        </w:rPr>
      </w:pPr>
      <w:r w:rsidRPr="00F959E5">
        <w:rPr>
          <w:rFonts w:ascii="Arial Narrow" w:hAnsi="Arial Narrow" w:cs="Segoe UI"/>
          <w:b/>
          <w:sz w:val="24"/>
          <w:szCs w:val="24"/>
        </w:rPr>
        <w:t>Documentar</w:t>
      </w:r>
      <w:r w:rsidRPr="00F959E5">
        <w:rPr>
          <w:rFonts w:ascii="Arial Narrow" w:hAnsi="Arial Narrow" w:cs="Segoe UI"/>
          <w:sz w:val="24"/>
          <w:szCs w:val="24"/>
        </w:rPr>
        <w:t xml:space="preserve"> </w:t>
      </w:r>
      <w:r w:rsidRPr="00F959E5">
        <w:rPr>
          <w:rFonts w:ascii="Arial Narrow" w:hAnsi="Arial Narrow" w:cs="Segoe UI"/>
          <w:b/>
          <w:sz w:val="24"/>
          <w:szCs w:val="24"/>
        </w:rPr>
        <w:t xml:space="preserve">las actividades </w:t>
      </w:r>
      <w:r w:rsidRPr="00F959E5">
        <w:rPr>
          <w:rFonts w:ascii="Arial Narrow" w:hAnsi="Arial Narrow" w:cs="Segoe UI"/>
          <w:sz w:val="24"/>
          <w:szCs w:val="24"/>
        </w:rPr>
        <w:t>relacionadas con la promoción, integración, capacitación, operación y seguimiento del Consejo de Planeación para el Desarrollo Municipal, considerando elementos y requisitos de validez en su elaboración.</w:t>
      </w:r>
    </w:p>
    <w:p w:rsidR="00D72485" w:rsidRPr="00F959E5" w:rsidRDefault="00D72485" w:rsidP="00D72485">
      <w:pPr>
        <w:pStyle w:val="Prrafodelista"/>
        <w:autoSpaceDE w:val="0"/>
        <w:autoSpaceDN w:val="0"/>
        <w:adjustRightInd w:val="0"/>
        <w:spacing w:before="40" w:after="40" w:line="240" w:lineRule="auto"/>
        <w:contextualSpacing w:val="0"/>
        <w:jc w:val="both"/>
        <w:rPr>
          <w:rFonts w:ascii="Arial Narrow" w:hAnsi="Arial Narrow" w:cs="Segoe UI"/>
          <w:sz w:val="24"/>
          <w:szCs w:val="24"/>
        </w:rPr>
      </w:pPr>
    </w:p>
    <w:p w:rsidR="00D72485" w:rsidRPr="00F959E5" w:rsidRDefault="00D72485" w:rsidP="00D72485">
      <w:pPr>
        <w:pStyle w:val="Prrafodelista"/>
        <w:numPr>
          <w:ilvl w:val="0"/>
          <w:numId w:val="3"/>
        </w:numPr>
        <w:autoSpaceDE w:val="0"/>
        <w:autoSpaceDN w:val="0"/>
        <w:adjustRightInd w:val="0"/>
        <w:spacing w:before="120" w:after="120"/>
        <w:ind w:left="426" w:hanging="219"/>
        <w:jc w:val="both"/>
        <w:rPr>
          <w:rFonts w:ascii="Arial Narrow" w:hAnsi="Arial Narrow" w:cs="Segoe UI"/>
          <w:b/>
          <w:sz w:val="24"/>
          <w:szCs w:val="24"/>
        </w:rPr>
      </w:pPr>
      <w:r w:rsidRPr="00F959E5">
        <w:rPr>
          <w:rFonts w:ascii="Arial Narrow" w:hAnsi="Arial Narrow" w:cs="Segoe UI"/>
          <w:b/>
          <w:sz w:val="24"/>
          <w:szCs w:val="24"/>
        </w:rPr>
        <w:t>Consejo de Planeación para el Desarrollo Municipal (COPLADEMUN)</w:t>
      </w:r>
    </w:p>
    <w:p w:rsidR="00D72485" w:rsidRPr="00F959E5" w:rsidRDefault="00D72485" w:rsidP="00D72485">
      <w:pPr>
        <w:spacing w:before="60" w:after="60" w:line="240" w:lineRule="auto"/>
        <w:jc w:val="both"/>
        <w:rPr>
          <w:rFonts w:ascii="Arial Narrow" w:hAnsi="Arial Narrow" w:cs="Segoe UI"/>
          <w:sz w:val="24"/>
          <w:szCs w:val="24"/>
        </w:rPr>
      </w:pPr>
      <w:r w:rsidRPr="00F959E5">
        <w:rPr>
          <w:rFonts w:ascii="Arial Narrow" w:hAnsi="Arial Narrow" w:cs="Segoe UI"/>
          <w:sz w:val="24"/>
          <w:szCs w:val="24"/>
        </w:rPr>
        <w:t>Es un Órgano de Participación Ciudadana y Consulta, auxiliar del Ayuntamiento en las funciones relativas a la planeación, de acuerdo con lo señalado en los artículos 191 de la Ley Orgánica del Municipio Libre; 3, 10 y 17 de la Ley de Planeación para el Estado de Veracruz de Ignacio de la Llave.</w:t>
      </w:r>
    </w:p>
    <w:p w:rsidR="00D72485" w:rsidRPr="00F959E5" w:rsidRDefault="00D72485" w:rsidP="00D72485">
      <w:pPr>
        <w:autoSpaceDE w:val="0"/>
        <w:autoSpaceDN w:val="0"/>
        <w:adjustRightInd w:val="0"/>
        <w:spacing w:before="60" w:after="60" w:line="240" w:lineRule="auto"/>
        <w:jc w:val="both"/>
        <w:rPr>
          <w:rFonts w:ascii="Arial Narrow" w:hAnsi="Arial Narrow" w:cs="Segoe UI"/>
          <w:sz w:val="24"/>
          <w:szCs w:val="24"/>
        </w:rPr>
      </w:pPr>
      <w:r w:rsidRPr="00F959E5">
        <w:rPr>
          <w:rFonts w:ascii="Arial Narrow" w:hAnsi="Arial Narrow" w:cs="Segoe UI"/>
          <w:sz w:val="24"/>
          <w:szCs w:val="24"/>
        </w:rPr>
        <w:t>Con el fin de dar seguimiento a los trabajos y verificar los resultados de los objetivos establecidos en el Plan Municipal de Desarrollo; la gestión del COPLADEMUN corresponde al mismo periodo constitucional de la Administración Pública Municipal, pudiéndose dar modificaciones a su estructura por cualquier circunstancia no prevista como reformas a la normatividad aplicable o renuncia de algún integrante, dejando constancia en el acta correspondiente.</w:t>
      </w:r>
    </w:p>
    <w:p w:rsidR="00D72485" w:rsidRPr="00F959E5" w:rsidRDefault="00D72485" w:rsidP="00D72485">
      <w:pPr>
        <w:spacing w:after="0"/>
        <w:jc w:val="both"/>
        <w:rPr>
          <w:rFonts w:ascii="Arial Narrow" w:hAnsi="Arial Narrow" w:cs="Segoe UI"/>
          <w:b/>
          <w:sz w:val="24"/>
          <w:szCs w:val="24"/>
        </w:rPr>
      </w:pPr>
    </w:p>
    <w:p w:rsidR="00D72485" w:rsidRPr="00F959E5" w:rsidRDefault="00D72485" w:rsidP="00D72485">
      <w:pPr>
        <w:spacing w:after="0"/>
        <w:jc w:val="both"/>
        <w:rPr>
          <w:rFonts w:ascii="Arial Narrow" w:hAnsi="Arial Narrow" w:cs="Segoe UI"/>
          <w:b/>
          <w:sz w:val="24"/>
          <w:szCs w:val="24"/>
        </w:rPr>
      </w:pPr>
      <w:r w:rsidRPr="00F959E5">
        <w:rPr>
          <w:rFonts w:ascii="Arial Narrow" w:hAnsi="Arial Narrow" w:cs="Segoe UI"/>
          <w:b/>
          <w:sz w:val="24"/>
          <w:szCs w:val="24"/>
        </w:rPr>
        <w:t>Integrantes</w:t>
      </w:r>
    </w:p>
    <w:p w:rsidR="00D72485" w:rsidRPr="00F959E5" w:rsidRDefault="00D72485" w:rsidP="00D72485">
      <w:pPr>
        <w:autoSpaceDE w:val="0"/>
        <w:autoSpaceDN w:val="0"/>
        <w:adjustRightInd w:val="0"/>
        <w:spacing w:before="120" w:after="120"/>
        <w:jc w:val="both"/>
        <w:rPr>
          <w:rFonts w:ascii="Arial Narrow" w:hAnsi="Arial Narrow" w:cs="Segoe UI"/>
          <w:sz w:val="24"/>
          <w:szCs w:val="24"/>
        </w:rPr>
      </w:pPr>
      <w:r w:rsidRPr="00F959E5">
        <w:rPr>
          <w:rFonts w:ascii="Arial Narrow" w:hAnsi="Arial Narrow" w:cs="Segoe UI"/>
          <w:sz w:val="24"/>
          <w:szCs w:val="24"/>
        </w:rPr>
        <w:t xml:space="preserve">Se conforma con ciudadanos y representantes de organizaciones sociales de  los sectores público, social y privado de cada municipio, designados por el Cabildo, a propuesta del Presidente Municipal. </w:t>
      </w:r>
    </w:p>
    <w:p w:rsidR="009F5834" w:rsidRPr="00F959E5" w:rsidRDefault="009F5834" w:rsidP="009F5834">
      <w:pPr>
        <w:autoSpaceDE w:val="0"/>
        <w:autoSpaceDN w:val="0"/>
        <w:adjustRightInd w:val="0"/>
        <w:spacing w:before="120" w:after="120"/>
        <w:jc w:val="both"/>
        <w:rPr>
          <w:rFonts w:ascii="Arial Narrow" w:hAnsi="Arial Narrow" w:cs="Segoe UI"/>
          <w:sz w:val="24"/>
          <w:szCs w:val="24"/>
        </w:rPr>
      </w:pPr>
      <w:r w:rsidRPr="00F959E5">
        <w:rPr>
          <w:rFonts w:ascii="Arial Narrow" w:hAnsi="Arial Narrow" w:cs="Segoe UI"/>
          <w:sz w:val="24"/>
          <w:szCs w:val="24"/>
        </w:rPr>
        <w:lastRenderedPageBreak/>
        <w:t xml:space="preserve">Se invitará mediante convocatoria pública por todos los medios de comunicación con que cuente el Ayuntamiento, a más tardar en los primeros quince días hábiles del mes de enero  cuando se trate del inicio de la Administración Pública Municipal y en cualquier otro momento cuando haya necesidad de seleccionar y designar a otro integrante ciudadano por motivos de ausencia, donde se establezca el perfil de los integrantes, requisitos y procedimiento que debe seguirse para la constitución, de conformidad con los artículos 15, 17 y 18 de la Ley Estatal de Participación Ciudadana y Gobierno Abierto. </w:t>
      </w:r>
    </w:p>
    <w:p w:rsidR="009F5834" w:rsidRPr="00F959E5" w:rsidRDefault="009F5834" w:rsidP="009F5834">
      <w:pPr>
        <w:spacing w:before="60" w:after="60" w:line="240" w:lineRule="auto"/>
        <w:jc w:val="both"/>
        <w:rPr>
          <w:rFonts w:ascii="Arial Narrow" w:hAnsi="Arial Narrow"/>
          <w:sz w:val="24"/>
          <w:szCs w:val="24"/>
        </w:rPr>
      </w:pPr>
      <w:r w:rsidRPr="00F959E5">
        <w:rPr>
          <w:rFonts w:ascii="Arial Narrow" w:hAnsi="Arial Narrow" w:cs="Segoe UI"/>
          <w:sz w:val="24"/>
          <w:szCs w:val="24"/>
        </w:rPr>
        <w:t>Estos son cargos honoríficos y sin ninguna remuneración, por lo que no existirá relación laboral alguna de los integrantes con el Municipio.</w:t>
      </w:r>
    </w:p>
    <w:p w:rsidR="009F5834" w:rsidRPr="00F959E5" w:rsidRDefault="009F5834" w:rsidP="009F5834">
      <w:pPr>
        <w:autoSpaceDE w:val="0"/>
        <w:autoSpaceDN w:val="0"/>
        <w:adjustRightInd w:val="0"/>
        <w:spacing w:before="60" w:after="60" w:line="240" w:lineRule="auto"/>
        <w:jc w:val="both"/>
        <w:rPr>
          <w:rFonts w:ascii="Arial Narrow" w:hAnsi="Arial Narrow" w:cs="Segoe UI"/>
          <w:sz w:val="24"/>
          <w:szCs w:val="24"/>
        </w:rPr>
      </w:pPr>
      <w:r w:rsidRPr="00F959E5">
        <w:rPr>
          <w:rFonts w:ascii="Arial Narrow" w:hAnsi="Arial Narrow" w:cs="Segoe UI"/>
          <w:bCs/>
          <w:sz w:val="24"/>
          <w:szCs w:val="24"/>
        </w:rPr>
        <w:t>Los requisitos para ser integrante propietario o suplente del COPLADEMUN, no se encuentran referidos en el Título décimo</w:t>
      </w:r>
      <w:r w:rsidRPr="00F959E5">
        <w:rPr>
          <w:rFonts w:ascii="Arial Narrow" w:hAnsi="Arial Narrow" w:cs="Segoe UI"/>
          <w:sz w:val="24"/>
          <w:szCs w:val="24"/>
        </w:rPr>
        <w:t xml:space="preserve"> de la LOML, ante esta limitación, los Ayuntamientos de acuerdo con sus circunstancias, podrán efectuar los ajustes procedentes, en cuanto al número de los integrantes, edad, escolaridad, causas de sustitución, entre otros.</w:t>
      </w:r>
    </w:p>
    <w:p w:rsidR="009F5834" w:rsidRPr="00F959E5" w:rsidRDefault="009F5834" w:rsidP="009F5834">
      <w:pPr>
        <w:autoSpaceDE w:val="0"/>
        <w:autoSpaceDN w:val="0"/>
        <w:adjustRightInd w:val="0"/>
        <w:spacing w:before="60" w:after="60" w:line="240" w:lineRule="auto"/>
        <w:jc w:val="both"/>
        <w:rPr>
          <w:rFonts w:ascii="Arial Narrow" w:hAnsi="Arial Narrow" w:cs="Segoe UI"/>
          <w:sz w:val="24"/>
          <w:szCs w:val="24"/>
        </w:rPr>
      </w:pPr>
      <w:r w:rsidRPr="00F959E5">
        <w:rPr>
          <w:rFonts w:ascii="Arial Narrow" w:hAnsi="Arial Narrow" w:cs="Segoe UI"/>
          <w:sz w:val="24"/>
          <w:szCs w:val="24"/>
        </w:rPr>
        <w:t>De acuerdo al Artículo 17 fracc. I de la Ley de Planeación del Estado de Veracruz de Ignacio de la Llave en donde establece que será el Presidente Municipal el que presidirá el COPLADEMUN, en este sentido se propone el siguiente:</w:t>
      </w:r>
    </w:p>
    <w:p w:rsidR="009F5834" w:rsidRPr="00F959E5" w:rsidRDefault="009F5834" w:rsidP="009F5834">
      <w:pPr>
        <w:autoSpaceDE w:val="0"/>
        <w:autoSpaceDN w:val="0"/>
        <w:adjustRightInd w:val="0"/>
        <w:spacing w:after="0" w:line="276" w:lineRule="auto"/>
        <w:jc w:val="both"/>
        <w:rPr>
          <w:rFonts w:ascii="Arial Narrow" w:hAnsi="Arial Narrow" w:cs="Arial"/>
          <w:b/>
          <w:bCs/>
          <w:color w:val="000000" w:themeColor="text1"/>
          <w:sz w:val="24"/>
          <w:szCs w:val="24"/>
        </w:rPr>
      </w:pPr>
    </w:p>
    <w:p w:rsidR="009F5834" w:rsidRPr="00F959E5" w:rsidRDefault="009F5834" w:rsidP="009F5834">
      <w:pPr>
        <w:tabs>
          <w:tab w:val="center" w:pos="4677"/>
          <w:tab w:val="left" w:pos="8140"/>
        </w:tabs>
        <w:autoSpaceDE w:val="0"/>
        <w:autoSpaceDN w:val="0"/>
        <w:adjustRightInd w:val="0"/>
        <w:spacing w:after="0" w:line="276" w:lineRule="auto"/>
        <w:jc w:val="both"/>
        <w:rPr>
          <w:rFonts w:ascii="Arial Narrow" w:hAnsi="Arial Narrow" w:cs="Segoe UI"/>
          <w:b/>
          <w:sz w:val="24"/>
          <w:szCs w:val="24"/>
        </w:rPr>
      </w:pPr>
      <w:r w:rsidRPr="00F959E5">
        <w:rPr>
          <w:rFonts w:ascii="Arial Narrow" w:hAnsi="Arial Narrow" w:cs="Arial"/>
          <w:noProof/>
          <w:color w:val="000000" w:themeColor="text1"/>
          <w:sz w:val="24"/>
          <w:szCs w:val="24"/>
          <w:lang w:eastAsia="es-MX"/>
        </w:rPr>
        <w:drawing>
          <wp:anchor distT="0" distB="0" distL="114300" distR="114300" simplePos="0" relativeHeight="251663360" behindDoc="0" locked="0" layoutInCell="1" allowOverlap="1" wp14:anchorId="514775ED" wp14:editId="3D83D712">
            <wp:simplePos x="0" y="0"/>
            <wp:positionH relativeFrom="column">
              <wp:posOffset>419100</wp:posOffset>
            </wp:positionH>
            <wp:positionV relativeFrom="paragraph">
              <wp:posOffset>405507</wp:posOffset>
            </wp:positionV>
            <wp:extent cx="5528310" cy="2828925"/>
            <wp:effectExtent l="0" t="0" r="0" b="9525"/>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duotone>
                        <a:prstClr val="black"/>
                        <a:schemeClr val="accent6">
                          <a:lumMod val="75000"/>
                          <a:tint val="45000"/>
                          <a:satMod val="400000"/>
                        </a:schemeClr>
                      </a:duotone>
                      <a:extLst>
                        <a:ext uri="{BEBA8EAE-BF5A-486C-A8C5-ECC9F3942E4B}">
                          <a14:imgProps xmlns:a14="http://schemas.microsoft.com/office/drawing/2010/main">
                            <a14:imgLayer r:embed="rId9">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5528310" cy="2828925"/>
                    </a:xfrm>
                    <a:prstGeom prst="rect">
                      <a:avLst/>
                    </a:prstGeom>
                    <a:noFill/>
                  </pic:spPr>
                </pic:pic>
              </a:graphicData>
            </a:graphic>
            <wp14:sizeRelH relativeFrom="margin">
              <wp14:pctWidth>0</wp14:pctWidth>
            </wp14:sizeRelH>
            <wp14:sizeRelV relativeFrom="margin">
              <wp14:pctHeight>0</wp14:pctHeight>
            </wp14:sizeRelV>
          </wp:anchor>
        </w:drawing>
      </w:r>
      <w:r w:rsidRPr="00F959E5">
        <w:rPr>
          <w:rFonts w:ascii="Arial Narrow" w:hAnsi="Arial Narrow" w:cs="Segoe U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F959E5">
        <w:rPr>
          <w:rFonts w:ascii="Arial Narrow" w:hAnsi="Arial Narrow" w:cs="Segoe UI"/>
          <w:b/>
          <w:sz w:val="24"/>
          <w:szCs w:val="24"/>
        </w:rPr>
        <w:t>Modelo de estructura del COPLADEMUN</w:t>
      </w:r>
    </w:p>
    <w:p w:rsidR="009F5834" w:rsidRPr="00F959E5" w:rsidRDefault="009F5834" w:rsidP="009F5834">
      <w:pPr>
        <w:tabs>
          <w:tab w:val="center" w:pos="4677"/>
          <w:tab w:val="left" w:pos="8140"/>
        </w:tabs>
        <w:autoSpaceDE w:val="0"/>
        <w:autoSpaceDN w:val="0"/>
        <w:adjustRightInd w:val="0"/>
        <w:spacing w:after="0" w:line="276" w:lineRule="auto"/>
        <w:jc w:val="both"/>
        <w:rPr>
          <w:rFonts w:ascii="Arial Narrow" w:hAnsi="Arial Narrow"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959E5">
        <w:rPr>
          <w:rFonts w:ascii="Arial Narrow" w:hAnsi="Arial Narrow" w:cs="Segoe UI"/>
          <w:noProof/>
          <w:color w:val="000000" w:themeColor="text1"/>
          <w:sz w:val="24"/>
          <w:szCs w:val="24"/>
          <w:lang w:eastAsia="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45720" distB="45720" distL="114300" distR="114300" simplePos="0" relativeHeight="251665408" behindDoc="0" locked="0" layoutInCell="1" allowOverlap="1" wp14:anchorId="05DE9C71" wp14:editId="482458CB">
                <wp:simplePos x="0" y="0"/>
                <wp:positionH relativeFrom="column">
                  <wp:posOffset>4243070</wp:posOffset>
                </wp:positionH>
                <wp:positionV relativeFrom="paragraph">
                  <wp:posOffset>981075</wp:posOffset>
                </wp:positionV>
                <wp:extent cx="2155825" cy="314325"/>
                <wp:effectExtent l="0" t="0" r="0" b="9525"/>
                <wp:wrapNone/>
                <wp:docPr id="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5825" cy="314325"/>
                        </a:xfrm>
                        <a:prstGeom prst="rect">
                          <a:avLst/>
                        </a:prstGeom>
                        <a:solidFill>
                          <a:srgbClr val="FFFFFF"/>
                        </a:solidFill>
                        <a:ln w="9525">
                          <a:noFill/>
                          <a:miter lim="800000"/>
                          <a:headEnd/>
                          <a:tailEnd/>
                        </a:ln>
                      </wps:spPr>
                      <wps:txbx>
                        <w:txbxContent>
                          <w:p w:rsidR="009F5834" w:rsidRPr="00C42026" w:rsidRDefault="009F5834" w:rsidP="009F5834">
                            <w:pPr>
                              <w:pStyle w:val="Prrafodelista"/>
                              <w:numPr>
                                <w:ilvl w:val="0"/>
                                <w:numId w:val="7"/>
                              </w:numPr>
                              <w:ind w:left="426" w:hanging="219"/>
                              <w:rPr>
                                <w:i/>
                                <w:sz w:val="16"/>
                                <w:szCs w:val="16"/>
                              </w:rPr>
                            </w:pPr>
                            <w:r w:rsidRPr="00C42026">
                              <w:rPr>
                                <w:i/>
                                <w:sz w:val="16"/>
                                <w:szCs w:val="16"/>
                              </w:rPr>
                              <w:t>Designado por el Presidente Municipal.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DE9C71" id="Cuadro de texto 2" o:spid="_x0000_s1028" type="#_x0000_t202" style="position:absolute;left:0;text-align:left;margin-left:334.1pt;margin-top:77.25pt;width:169.75pt;height:24.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" stroked="f">
                <v:textbox>
                  <w:txbxContent>
                    <w:p w:rsidR="009F5834" w:rsidRPr="00C42026" w:rsidRDefault="009F5834" w:rsidP="009F5834">
                      <w:pPr>
                        <w:pStyle w:val="Prrafodelista"/>
                        <w:numPr>
                          <w:ilvl w:val="0"/>
                          <w:numId w:val="7"/>
                        </w:numPr>
                        <w:ind w:left="426" w:hanging="219"/>
                        <w:rPr>
                          <w:i/>
                          <w:sz w:val="16"/>
                          <w:szCs w:val="16"/>
                        </w:rPr>
                      </w:pPr>
                      <w:r w:rsidRPr="00C42026">
                        <w:rPr>
                          <w:i/>
                          <w:sz w:val="16"/>
                          <w:szCs w:val="16"/>
                        </w:rPr>
                        <w:t>Designado por el Presidente Municipal.</w:t>
                      </w:r>
                    </w:p>
                  </w:txbxContent>
                </v:textbox>
              </v:shape>
            </w:pict>
          </mc:Fallback>
        </mc:AlternateContent>
      </w:r>
      <w:r w:rsidRPr="00F959E5">
        <w:rPr>
          <w:rFonts w:ascii="Arial Narrow" w:hAnsi="Arial Narrow" w:cs="Arial"/>
          <w:noProof/>
          <w:color w:val="000000" w:themeColor="text1"/>
          <w:sz w:val="24"/>
          <w:szCs w:val="24"/>
          <w:lang w:eastAsia="es-MX"/>
        </w:rPr>
        <mc:AlternateContent>
          <mc:Choice Requires="wps">
            <w:drawing>
              <wp:anchor distT="0" distB="0" distL="114300" distR="114300" simplePos="0" relativeHeight="251664384" behindDoc="0" locked="0" layoutInCell="1" allowOverlap="1" wp14:anchorId="356F3100" wp14:editId="05B78AE5">
                <wp:simplePos x="0" y="0"/>
                <wp:positionH relativeFrom="page">
                  <wp:posOffset>5124450</wp:posOffset>
                </wp:positionH>
                <wp:positionV relativeFrom="paragraph">
                  <wp:posOffset>857250</wp:posOffset>
                </wp:positionV>
                <wp:extent cx="2298065" cy="605155"/>
                <wp:effectExtent l="0" t="0" r="26035" b="23495"/>
                <wp:wrapNone/>
                <wp:docPr id="16" name="Rectángulo 16"/>
                <wp:cNvGraphicFramePr/>
                <a:graphic xmlns:a="http://schemas.openxmlformats.org/drawingml/2006/main">
                  <a:graphicData uri="http://schemas.microsoft.com/office/word/2010/wordprocessingShape">
                    <wps:wsp>
                      <wps:cNvSpPr/>
                      <wps:spPr>
                        <a:xfrm>
                          <a:off x="0" y="0"/>
                          <a:ext cx="2298065" cy="605155"/>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AD9AFD" id="Rectángulo 16" o:spid="_x0000_s1026" style="position:absolute;margin-left:403.5pt;margin-top:67.5pt;width:180.95pt;height:47.6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" fillcolor="window" strokecolor="window" strokeweight="1pt">
                <w10:wrap anchorx="page"/>
              </v:rect>
            </w:pict>
          </mc:Fallback>
        </mc:AlternateContent>
      </w:r>
    </w:p>
    <w:p w:rsidR="009F5834" w:rsidRPr="00F959E5" w:rsidRDefault="009F5834" w:rsidP="009F5834">
      <w:pPr>
        <w:autoSpaceDE w:val="0"/>
        <w:autoSpaceDN w:val="0"/>
        <w:adjustRightInd w:val="0"/>
        <w:spacing w:after="0" w:line="276" w:lineRule="auto"/>
        <w:jc w:val="both"/>
        <w:rPr>
          <w:rFonts w:ascii="Arial Narrow" w:hAnsi="Arial Narrow" w:cs="Arial"/>
          <w:color w:val="000000" w:themeColor="text1"/>
          <w:sz w:val="24"/>
          <w:szCs w:val="24"/>
        </w:rPr>
      </w:pPr>
      <w:r w:rsidRPr="00F959E5">
        <w:rPr>
          <w:rFonts w:ascii="Arial Narrow" w:hAnsi="Arial Narrow" w:cs="Arial"/>
          <w:noProof/>
          <w:color w:val="000000" w:themeColor="text1"/>
          <w:sz w:val="24"/>
          <w:szCs w:val="24"/>
          <w:lang w:eastAsia="es-MX"/>
        </w:rPr>
        <mc:AlternateContent>
          <mc:Choice Requires="wps">
            <w:drawing>
              <wp:anchor distT="45720" distB="45720" distL="114300" distR="114300" simplePos="0" relativeHeight="251662336" behindDoc="0" locked="0" layoutInCell="1" allowOverlap="1" wp14:anchorId="6D582803" wp14:editId="6A03FD76">
                <wp:simplePos x="0" y="0"/>
                <wp:positionH relativeFrom="column">
                  <wp:posOffset>1366520</wp:posOffset>
                </wp:positionH>
                <wp:positionV relativeFrom="paragraph">
                  <wp:posOffset>2827020</wp:posOffset>
                </wp:positionV>
                <wp:extent cx="1885950" cy="276225"/>
                <wp:effectExtent l="0" t="0" r="0" b="952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276225"/>
                        </a:xfrm>
                        <a:prstGeom prst="rect">
                          <a:avLst/>
                        </a:prstGeom>
                        <a:solidFill>
                          <a:srgbClr val="FFFFFF"/>
                        </a:solidFill>
                        <a:ln w="9525">
                          <a:noFill/>
                          <a:miter lim="800000"/>
                          <a:headEnd/>
                          <a:tailEnd/>
                        </a:ln>
                      </wps:spPr>
                      <wps:txbx>
                        <w:txbxContent>
                          <w:p w:rsidR="009F5834" w:rsidRPr="00AE24E7" w:rsidRDefault="009F5834" w:rsidP="009F5834">
                            <w:pPr>
                              <w:pStyle w:val="Prrafodelista"/>
                              <w:numPr>
                                <w:ilvl w:val="0"/>
                                <w:numId w:val="5"/>
                              </w:numPr>
                              <w:ind w:left="142" w:hanging="142"/>
                              <w:rPr>
                                <w:i/>
                                <w:sz w:val="16"/>
                              </w:rPr>
                            </w:pPr>
                            <w:r w:rsidRPr="00AE24E7">
                              <w:rPr>
                                <w:i/>
                                <w:sz w:val="16"/>
                              </w:rPr>
                              <w:t>Cada cargo con su respectivo suplente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582803" id="_x0000_s1029" type="#_x0000_t202" style="position:absolute;left:0;text-align:left;margin-left:107.6pt;margin-top:222.6pt;width:148.5pt;height:21.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" stroked="f">
                <v:textbox>
                  <w:txbxContent>
                    <w:p w:rsidR="009F5834" w:rsidRPr="00AE24E7" w:rsidRDefault="009F5834" w:rsidP="009F5834">
                      <w:pPr>
                        <w:pStyle w:val="Prrafodelista"/>
                        <w:numPr>
                          <w:ilvl w:val="0"/>
                          <w:numId w:val="5"/>
                        </w:numPr>
                        <w:ind w:left="142" w:hanging="142"/>
                        <w:rPr>
                          <w:i/>
                          <w:sz w:val="16"/>
                        </w:rPr>
                      </w:pPr>
                      <w:r w:rsidRPr="00AE24E7">
                        <w:rPr>
                          <w:i/>
                          <w:sz w:val="16"/>
                        </w:rPr>
                        <w:t>Cada cargo con su respectivo suplente</w:t>
                      </w:r>
                    </w:p>
                  </w:txbxContent>
                </v:textbox>
              </v:shape>
            </w:pict>
          </mc:Fallback>
        </mc:AlternateContent>
      </w:r>
      <w:r w:rsidRPr="00F959E5">
        <w:rPr>
          <w:rFonts w:ascii="Arial Narrow" w:hAnsi="Arial Narrow" w:cs="Arial"/>
          <w:color w:val="000000" w:themeColor="text1"/>
          <w:sz w:val="24"/>
          <w:szCs w:val="24"/>
        </w:rPr>
        <w:t xml:space="preserve"> </w:t>
      </w:r>
    </w:p>
    <w:p w:rsidR="009F5834" w:rsidRPr="00F959E5" w:rsidRDefault="009F5834" w:rsidP="009F5834">
      <w:pPr>
        <w:spacing w:before="60" w:after="60" w:line="240" w:lineRule="auto"/>
        <w:jc w:val="both"/>
        <w:rPr>
          <w:rFonts w:ascii="Arial Narrow" w:hAnsi="Arial Narrow" w:cs="Segoe UI"/>
          <w:b/>
          <w:sz w:val="24"/>
          <w:szCs w:val="24"/>
        </w:rPr>
      </w:pPr>
    </w:p>
    <w:p w:rsidR="009F5834" w:rsidRPr="00F959E5" w:rsidRDefault="009F5834" w:rsidP="009F5834">
      <w:pPr>
        <w:spacing w:before="60" w:after="60" w:line="240" w:lineRule="auto"/>
        <w:jc w:val="both"/>
        <w:rPr>
          <w:rFonts w:ascii="Arial Narrow" w:hAnsi="Arial Narrow" w:cs="Segoe UI"/>
          <w:b/>
          <w:sz w:val="24"/>
          <w:szCs w:val="24"/>
        </w:rPr>
      </w:pPr>
      <w:r w:rsidRPr="00F959E5">
        <w:rPr>
          <w:rFonts w:ascii="Arial Narrow" w:hAnsi="Arial Narrow" w:cs="Segoe UI"/>
          <w:b/>
          <w:sz w:val="24"/>
          <w:szCs w:val="24"/>
        </w:rPr>
        <w:t>Atribuciones</w:t>
      </w:r>
    </w:p>
    <w:p w:rsidR="009F5834" w:rsidRPr="00F959E5" w:rsidRDefault="009F5834" w:rsidP="009F5834">
      <w:pPr>
        <w:autoSpaceDE w:val="0"/>
        <w:autoSpaceDN w:val="0"/>
        <w:adjustRightInd w:val="0"/>
        <w:spacing w:before="60" w:after="60" w:line="240" w:lineRule="auto"/>
        <w:jc w:val="both"/>
        <w:rPr>
          <w:rFonts w:ascii="Arial Narrow" w:hAnsi="Arial Narrow" w:cs="Segoe UI"/>
          <w:color w:val="000000" w:themeColor="text1"/>
          <w:sz w:val="24"/>
          <w:szCs w:val="24"/>
        </w:rPr>
      </w:pPr>
      <w:r w:rsidRPr="00F959E5">
        <w:rPr>
          <w:rFonts w:ascii="Arial Narrow" w:hAnsi="Arial Narrow" w:cs="Segoe UI"/>
          <w:color w:val="000000" w:themeColor="text1"/>
          <w:sz w:val="24"/>
          <w:szCs w:val="24"/>
          <w:lang w:val="es-ES"/>
        </w:rPr>
        <w:t>L</w:t>
      </w:r>
      <w:r w:rsidRPr="00F959E5">
        <w:rPr>
          <w:rFonts w:ascii="Arial Narrow" w:hAnsi="Arial Narrow" w:cs="Segoe UI"/>
          <w:color w:val="000000" w:themeColor="text1"/>
          <w:sz w:val="24"/>
          <w:szCs w:val="24"/>
        </w:rPr>
        <w:t>as atribuciones del COPLADEMUN se encuentran establecidas en el artículo 192 de la Ley Orgánica del Municipio Libre, destacando las de:</w:t>
      </w:r>
    </w:p>
    <w:p w:rsidR="009F5834" w:rsidRPr="00F959E5" w:rsidRDefault="009F5834" w:rsidP="009F5834">
      <w:pPr>
        <w:pStyle w:val="Prrafodelista"/>
        <w:numPr>
          <w:ilvl w:val="0"/>
          <w:numId w:val="6"/>
        </w:numPr>
        <w:autoSpaceDE w:val="0"/>
        <w:autoSpaceDN w:val="0"/>
        <w:adjustRightInd w:val="0"/>
        <w:spacing w:before="60" w:after="60" w:line="240" w:lineRule="auto"/>
        <w:jc w:val="both"/>
        <w:rPr>
          <w:rFonts w:ascii="Arial Narrow" w:hAnsi="Arial Narrow" w:cs="Segoe UI"/>
          <w:color w:val="000000" w:themeColor="text1"/>
          <w:sz w:val="24"/>
          <w:szCs w:val="24"/>
        </w:rPr>
      </w:pPr>
      <w:r w:rsidRPr="00F959E5">
        <w:rPr>
          <w:rFonts w:ascii="Arial Narrow" w:hAnsi="Arial Narrow" w:cs="Segoe UI"/>
          <w:color w:val="000000" w:themeColor="text1"/>
          <w:sz w:val="24"/>
          <w:szCs w:val="24"/>
        </w:rPr>
        <w:t>Proponer al Ayuntamiento mecanismos, instrumentos o acciones para la formulación, aplicación, control y evaluación del Plan Municipal de Desarrollo;</w:t>
      </w:r>
    </w:p>
    <w:p w:rsidR="009F5834" w:rsidRPr="00F959E5" w:rsidRDefault="009F5834" w:rsidP="009F5834">
      <w:pPr>
        <w:pStyle w:val="Prrafodelista"/>
        <w:numPr>
          <w:ilvl w:val="0"/>
          <w:numId w:val="6"/>
        </w:numPr>
        <w:autoSpaceDE w:val="0"/>
        <w:autoSpaceDN w:val="0"/>
        <w:adjustRightInd w:val="0"/>
        <w:spacing w:before="60" w:after="60" w:line="240" w:lineRule="auto"/>
        <w:jc w:val="both"/>
        <w:rPr>
          <w:rFonts w:ascii="Arial Narrow" w:hAnsi="Arial Narrow" w:cs="Segoe UI"/>
          <w:color w:val="000000" w:themeColor="text1"/>
          <w:sz w:val="24"/>
          <w:szCs w:val="24"/>
        </w:rPr>
      </w:pPr>
      <w:r w:rsidRPr="00F959E5">
        <w:rPr>
          <w:rFonts w:ascii="Arial Narrow" w:hAnsi="Arial Narrow" w:cs="Segoe UI"/>
          <w:color w:val="000000" w:themeColor="text1"/>
          <w:sz w:val="24"/>
          <w:szCs w:val="24"/>
        </w:rPr>
        <w:t xml:space="preserve">Comparecer ante el Cabildo; </w:t>
      </w:r>
    </w:p>
    <w:p w:rsidR="009F5834" w:rsidRPr="00F959E5" w:rsidRDefault="009F5834" w:rsidP="009F5834">
      <w:pPr>
        <w:pStyle w:val="Prrafodelista"/>
        <w:numPr>
          <w:ilvl w:val="0"/>
          <w:numId w:val="6"/>
        </w:numPr>
        <w:autoSpaceDE w:val="0"/>
        <w:autoSpaceDN w:val="0"/>
        <w:adjustRightInd w:val="0"/>
        <w:spacing w:before="60" w:after="60" w:line="240" w:lineRule="auto"/>
        <w:jc w:val="both"/>
        <w:rPr>
          <w:rFonts w:ascii="Arial Narrow" w:hAnsi="Arial Narrow" w:cs="Segoe UI"/>
          <w:color w:val="000000" w:themeColor="text1"/>
          <w:sz w:val="24"/>
          <w:szCs w:val="24"/>
        </w:rPr>
      </w:pPr>
      <w:r w:rsidRPr="00F959E5">
        <w:rPr>
          <w:rFonts w:ascii="Arial Narrow" w:hAnsi="Arial Narrow" w:cs="Segoe UI"/>
          <w:color w:val="000000" w:themeColor="text1"/>
          <w:sz w:val="24"/>
          <w:szCs w:val="24"/>
        </w:rPr>
        <w:t>Formular recomendaciones para mejorar la Administración Pública Municipal y la prestación de servicios públicos, así como proponer la realización de obra pública, creación de nuevos servicios públicos o el mejoramiento de los ya existentes.</w:t>
      </w:r>
    </w:p>
    <w:p w:rsidR="009F5834" w:rsidRPr="00F959E5" w:rsidRDefault="009F5834" w:rsidP="009F5834">
      <w:pPr>
        <w:autoSpaceDE w:val="0"/>
        <w:autoSpaceDN w:val="0"/>
        <w:adjustRightInd w:val="0"/>
        <w:spacing w:before="60" w:after="60" w:line="240" w:lineRule="auto"/>
        <w:jc w:val="both"/>
        <w:rPr>
          <w:rFonts w:ascii="Arial Narrow" w:hAnsi="Arial Narrow" w:cs="Segoe UI"/>
          <w:sz w:val="24"/>
          <w:szCs w:val="24"/>
        </w:rPr>
      </w:pPr>
    </w:p>
    <w:p w:rsidR="009F5834" w:rsidRPr="00F959E5" w:rsidRDefault="009F5834" w:rsidP="009F5834">
      <w:pPr>
        <w:autoSpaceDE w:val="0"/>
        <w:autoSpaceDN w:val="0"/>
        <w:adjustRightInd w:val="0"/>
        <w:spacing w:before="60" w:after="60" w:line="240" w:lineRule="auto"/>
        <w:jc w:val="both"/>
        <w:rPr>
          <w:rFonts w:ascii="Arial Narrow" w:hAnsi="Arial Narrow" w:cs="Segoe UI"/>
          <w:color w:val="000000" w:themeColor="text1"/>
          <w:sz w:val="24"/>
          <w:szCs w:val="24"/>
        </w:rPr>
      </w:pPr>
      <w:r w:rsidRPr="00F959E5">
        <w:rPr>
          <w:rFonts w:ascii="Arial Narrow" w:hAnsi="Arial Narrow" w:cs="Segoe UI"/>
          <w:sz w:val="24"/>
          <w:szCs w:val="24"/>
        </w:rPr>
        <w:t>Para el adecuado trabajo de esta figura, el ORFIS pone a disposición de los Ayuntamientos una propuesta de documento normativo que sirva como Reglamento para la integración, organización y funcionamiento del COPLADEMUN (</w:t>
      </w:r>
      <w:r w:rsidRPr="00F959E5">
        <w:rPr>
          <w:rFonts w:ascii="Arial Narrow" w:hAnsi="Arial Narrow" w:cs="Segoe UI"/>
          <w:b/>
          <w:sz w:val="24"/>
          <w:szCs w:val="24"/>
        </w:rPr>
        <w:t>Anexo 1</w:t>
      </w:r>
      <w:r w:rsidRPr="00F959E5">
        <w:rPr>
          <w:rFonts w:ascii="Arial Narrow" w:hAnsi="Arial Narrow" w:cs="Segoe UI"/>
          <w:sz w:val="24"/>
          <w:szCs w:val="24"/>
        </w:rPr>
        <w:t>), el cual para entrar en vigor debe aprobarse en Sesión de Cabildo y, publicarse en la Gaceta Oficial del Estado, conforme a lo señalado en el artículo 34 de la Ley Orgánica del Municipio Libre, así como difundirse en el territorio municipal mediante la tabla de avisos, Unidad de Transparencia Municipal, página de internet o los medios de comunicación con los que cuente el Ayuntamiento, de conformidad con el artículo 11, fracción V de la Ley de Transparencia y Acceso a la Información Pública para el Estado de Veracruz de Ignacio de la Llave.</w:t>
      </w:r>
    </w:p>
    <w:p w:rsidR="009F5834" w:rsidRPr="00F959E5" w:rsidRDefault="009F5834" w:rsidP="009F5834">
      <w:pPr>
        <w:autoSpaceDE w:val="0"/>
        <w:autoSpaceDN w:val="0"/>
        <w:adjustRightInd w:val="0"/>
        <w:spacing w:after="0" w:line="240" w:lineRule="auto"/>
        <w:jc w:val="both"/>
        <w:rPr>
          <w:rFonts w:ascii="Arial Narrow" w:hAnsi="Arial Narrow" w:cs="Segoe UI"/>
          <w:color w:val="000000" w:themeColor="text1"/>
          <w:sz w:val="24"/>
          <w:szCs w:val="24"/>
        </w:rPr>
      </w:pPr>
      <w:r w:rsidRPr="00F959E5">
        <w:rPr>
          <w:rFonts w:ascii="Arial Narrow" w:hAnsi="Arial Narrow" w:cs="Segoe UI"/>
          <w:color w:val="000000" w:themeColor="text1"/>
          <w:sz w:val="24"/>
          <w:szCs w:val="24"/>
        </w:rPr>
        <w:t xml:space="preserve">A </w:t>
      </w:r>
      <w:r w:rsidR="00B205CB" w:rsidRPr="00F959E5">
        <w:rPr>
          <w:rFonts w:ascii="Arial Narrow" w:hAnsi="Arial Narrow" w:cs="Segoe UI"/>
          <w:color w:val="000000" w:themeColor="text1"/>
          <w:sz w:val="24"/>
          <w:szCs w:val="24"/>
        </w:rPr>
        <w:t>continuación,</w:t>
      </w:r>
      <w:r w:rsidRPr="00F959E5">
        <w:rPr>
          <w:rFonts w:ascii="Arial Narrow" w:hAnsi="Arial Narrow" w:cs="Segoe UI"/>
          <w:color w:val="000000" w:themeColor="text1"/>
          <w:sz w:val="24"/>
          <w:szCs w:val="24"/>
        </w:rPr>
        <w:t xml:space="preserve"> se muestra de forma esquemática, el proceso general de promoción, integración, operación y seguimiento del COPLADEMUN, que debe constituirse y registrarse por el Ayuntamiento, al inicio de la administración.</w:t>
      </w:r>
    </w:p>
    <w:p w:rsidR="0034689A" w:rsidRPr="00F959E5" w:rsidRDefault="0034689A" w:rsidP="0034689A">
      <w:pPr>
        <w:autoSpaceDE w:val="0"/>
        <w:autoSpaceDN w:val="0"/>
        <w:adjustRightInd w:val="0"/>
        <w:spacing w:after="0" w:line="276" w:lineRule="auto"/>
        <w:jc w:val="center"/>
        <w:rPr>
          <w:rFonts w:ascii="Arial Narrow" w:hAnsi="Arial Narrow" w:cs="Segoe UI"/>
          <w:b/>
          <w:sz w:val="24"/>
          <w:szCs w:val="24"/>
        </w:rPr>
      </w:pPr>
      <w:r w:rsidRPr="00F959E5">
        <w:rPr>
          <w:rFonts w:ascii="Arial Narrow" w:hAnsi="Arial Narrow" w:cs="Segoe UI"/>
          <w:b/>
          <w:sz w:val="24"/>
          <w:szCs w:val="24"/>
        </w:rPr>
        <w:t>Esquema General del COPLADEMUN</w:t>
      </w:r>
    </w:p>
    <w:p w:rsidR="0034689A" w:rsidRPr="00F959E5" w:rsidRDefault="0034689A" w:rsidP="0034689A">
      <w:pPr>
        <w:pStyle w:val="Prrafodelista"/>
        <w:autoSpaceDE w:val="0"/>
        <w:autoSpaceDN w:val="0"/>
        <w:adjustRightInd w:val="0"/>
        <w:spacing w:after="0"/>
        <w:jc w:val="both"/>
        <w:rPr>
          <w:rFonts w:ascii="Arial Narrow" w:hAnsi="Arial Narrow" w:cs="Arial"/>
          <w:color w:val="000000" w:themeColor="text1"/>
          <w:sz w:val="24"/>
          <w:szCs w:val="24"/>
        </w:rPr>
      </w:pPr>
    </w:p>
    <w:p w:rsidR="0034689A" w:rsidRPr="00F959E5" w:rsidRDefault="0034689A" w:rsidP="0034689A">
      <w:pPr>
        <w:pStyle w:val="Prrafodelista"/>
        <w:autoSpaceDE w:val="0"/>
        <w:autoSpaceDN w:val="0"/>
        <w:adjustRightInd w:val="0"/>
        <w:spacing w:after="0"/>
        <w:jc w:val="both"/>
        <w:rPr>
          <w:rFonts w:ascii="Arial Narrow" w:hAnsi="Arial Narrow" w:cs="Arial"/>
          <w:color w:val="000000" w:themeColor="text1"/>
          <w:sz w:val="24"/>
          <w:szCs w:val="24"/>
        </w:rPr>
      </w:pPr>
    </w:p>
    <w:p w:rsidR="0034689A" w:rsidRPr="00F959E5" w:rsidRDefault="0034689A" w:rsidP="0034689A">
      <w:pPr>
        <w:pStyle w:val="Prrafodelista"/>
        <w:autoSpaceDE w:val="0"/>
        <w:autoSpaceDN w:val="0"/>
        <w:adjustRightInd w:val="0"/>
        <w:spacing w:after="0"/>
        <w:jc w:val="both"/>
        <w:rPr>
          <w:rFonts w:ascii="Arial Narrow" w:hAnsi="Arial Narrow" w:cs="Arial"/>
          <w:color w:val="000000" w:themeColor="text1"/>
          <w:sz w:val="24"/>
          <w:szCs w:val="24"/>
        </w:rPr>
      </w:pPr>
    </w:p>
    <w:p w:rsidR="0034689A" w:rsidRPr="00F959E5" w:rsidRDefault="0034689A" w:rsidP="0034689A">
      <w:pPr>
        <w:pStyle w:val="Prrafodelista"/>
        <w:autoSpaceDE w:val="0"/>
        <w:autoSpaceDN w:val="0"/>
        <w:adjustRightInd w:val="0"/>
        <w:spacing w:after="0"/>
        <w:jc w:val="both"/>
        <w:rPr>
          <w:rFonts w:ascii="Arial Narrow" w:hAnsi="Arial Narrow" w:cs="Arial"/>
          <w:color w:val="000000" w:themeColor="text1"/>
          <w:sz w:val="24"/>
          <w:szCs w:val="24"/>
        </w:rPr>
      </w:pPr>
      <w:r w:rsidRPr="00F959E5">
        <w:rPr>
          <w:rFonts w:ascii="Arial Narrow" w:hAnsi="Arial Narrow" w:cs="Arial"/>
          <w:noProof/>
          <w:color w:val="000000" w:themeColor="text1"/>
          <w:sz w:val="24"/>
          <w:szCs w:val="24"/>
          <w:lang w:val="es-MX" w:eastAsia="es-MX"/>
        </w:rPr>
        <mc:AlternateContent>
          <mc:Choice Requires="wps">
            <w:drawing>
              <wp:anchor distT="45720" distB="45720" distL="114300" distR="114300" simplePos="0" relativeHeight="251677696" behindDoc="0" locked="0" layoutInCell="1" allowOverlap="1" wp14:anchorId="1A45BE7C" wp14:editId="00A95DE3">
                <wp:simplePos x="0" y="0"/>
                <wp:positionH relativeFrom="column">
                  <wp:posOffset>171450</wp:posOffset>
                </wp:positionH>
                <wp:positionV relativeFrom="paragraph">
                  <wp:posOffset>22860</wp:posOffset>
                </wp:positionV>
                <wp:extent cx="2360930" cy="304800"/>
                <wp:effectExtent l="0" t="0" r="0" b="0"/>
                <wp:wrapSquare wrapText="bothSides"/>
                <wp:docPr id="3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04800"/>
                        </a:xfrm>
                        <a:prstGeom prst="rect">
                          <a:avLst/>
                        </a:prstGeom>
                        <a:noFill/>
                        <a:ln w="9525">
                          <a:noFill/>
                          <a:miter lim="800000"/>
                          <a:headEnd/>
                          <a:tailEnd/>
                        </a:ln>
                      </wps:spPr>
                      <wps:txbx>
                        <w:txbxContent>
                          <w:p w:rsidR="0034689A" w:rsidRPr="00D55722" w:rsidRDefault="0034689A" w:rsidP="0034689A">
                            <w:pPr>
                              <w:jc w:val="center"/>
                              <w:rPr>
                                <w:rFonts w:ascii="Century Gothic" w:hAnsi="Century Gothic"/>
                                <w:b/>
                                <w:sz w:val="28"/>
                              </w:rPr>
                            </w:pPr>
                            <w:r w:rsidRPr="00D55722">
                              <w:rPr>
                                <w:rFonts w:ascii="Century Gothic" w:hAnsi="Century Gothic"/>
                                <w:b/>
                                <w:sz w:val="28"/>
                              </w:rPr>
                              <w:t>1ra. Etapa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1A45BE7C" id="_x0000_s1030" type="#_x0000_t202" style="position:absolute;left:0;text-align:left;margin-left:13.5pt;margin-top:1.8pt;width:185.9pt;height:24pt;z-index:25167769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" filled="f" stroked="f">
                <v:textbox>
                  <w:txbxContent>
                    <w:p w:rsidR="0034689A" w:rsidRPr="00D55722" w:rsidRDefault="0034689A" w:rsidP="0034689A">
                      <w:pPr>
                        <w:jc w:val="center"/>
                        <w:rPr>
                          <w:rFonts w:ascii="Century Gothic" w:hAnsi="Century Gothic"/>
                          <w:b/>
                          <w:sz w:val="28"/>
                        </w:rPr>
                      </w:pPr>
                      <w:r w:rsidRPr="00D55722">
                        <w:rPr>
                          <w:rFonts w:ascii="Century Gothic" w:hAnsi="Century Gothic"/>
                          <w:b/>
                          <w:sz w:val="28"/>
                        </w:rPr>
                        <w:t>1ra. Etapa</w:t>
                      </w:r>
                    </w:p>
                  </w:txbxContent>
                </v:textbox>
                <w10:wrap type="square"/>
              </v:shape>
            </w:pict>
          </mc:Fallback>
        </mc:AlternateContent>
      </w:r>
    </w:p>
    <w:p w:rsidR="0034689A" w:rsidRPr="00F959E5" w:rsidRDefault="0034689A" w:rsidP="0034689A">
      <w:pPr>
        <w:pStyle w:val="Prrafodelista"/>
        <w:autoSpaceDE w:val="0"/>
        <w:autoSpaceDN w:val="0"/>
        <w:adjustRightInd w:val="0"/>
        <w:spacing w:after="0"/>
        <w:jc w:val="both"/>
        <w:rPr>
          <w:rFonts w:ascii="Arial Narrow" w:hAnsi="Arial Narrow" w:cs="Arial"/>
          <w:color w:val="000000" w:themeColor="text1"/>
          <w:sz w:val="24"/>
          <w:szCs w:val="24"/>
        </w:rPr>
      </w:pPr>
      <w:r w:rsidRPr="00F959E5">
        <w:rPr>
          <w:rFonts w:ascii="Arial Narrow" w:hAnsi="Arial Narrow" w:cs="Arial"/>
          <w:noProof/>
          <w:color w:val="000000" w:themeColor="text1"/>
          <w:sz w:val="24"/>
          <w:szCs w:val="24"/>
          <w:lang w:val="es-MX" w:eastAsia="es-MX"/>
        </w:rPr>
        <mc:AlternateContent>
          <mc:Choice Requires="wps">
            <w:drawing>
              <wp:anchor distT="0" distB="0" distL="114300" distR="114300" simplePos="0" relativeHeight="251669504" behindDoc="0" locked="0" layoutInCell="1" allowOverlap="1" wp14:anchorId="7C8381D6" wp14:editId="5C18EDAC">
                <wp:simplePos x="0" y="0"/>
                <wp:positionH relativeFrom="margin">
                  <wp:posOffset>3133090</wp:posOffset>
                </wp:positionH>
                <wp:positionV relativeFrom="paragraph">
                  <wp:posOffset>59055</wp:posOffset>
                </wp:positionV>
                <wp:extent cx="0" cy="703385"/>
                <wp:effectExtent l="57150" t="57150" r="57150" b="20955"/>
                <wp:wrapNone/>
                <wp:docPr id="63" name="Conector recto 63"/>
                <wp:cNvGraphicFramePr/>
                <a:graphic xmlns:a="http://schemas.openxmlformats.org/drawingml/2006/main">
                  <a:graphicData uri="http://schemas.microsoft.com/office/word/2010/wordprocessingShape">
                    <wps:wsp>
                      <wps:cNvCnPr/>
                      <wps:spPr>
                        <a:xfrm>
                          <a:off x="0" y="0"/>
                          <a:ext cx="0" cy="703385"/>
                        </a:xfrm>
                        <a:prstGeom prst="line">
                          <a:avLst/>
                        </a:prstGeom>
                        <a:noFill/>
                        <a:ln w="28575" cap="flat" cmpd="sng" algn="ctr">
                          <a:solidFill>
                            <a:srgbClr val="70AD47"/>
                          </a:solidFill>
                          <a:prstDash val="solid"/>
                          <a:miter lim="800000"/>
                          <a:headEnd type="oval"/>
                        </a:ln>
                        <a:effectLst/>
                      </wps:spPr>
                      <wps:bodyPr/>
                    </wps:wsp>
                  </a:graphicData>
                </a:graphic>
              </wp:anchor>
            </w:drawing>
          </mc:Choice>
          <mc:Fallback>
            <w:pict>
              <v:line w14:anchorId="09635C97" id="Conector recto 63" o:spid="_x0000_s1026" style="position:absolute;z-index:251669504;visibility:visible;mso-wrap-style:square;mso-wrap-distance-left:9pt;mso-wrap-distance-top:0;mso-wrap-distance-right:9pt;mso-wrap-distance-bottom:0;mso-position-horizontal:absolute;mso-position-horizontal-relative:margin;mso-position-vertical:absolute;mso-position-vertical-relative:text" from="246.7pt,4.65pt" to="246.7pt,6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" strokecolor="#70ad47" strokeweight="2.25pt">
                <v:stroke startarrow="oval" joinstyle="miter"/>
                <w10:wrap anchorx="margin"/>
              </v:line>
            </w:pict>
          </mc:Fallback>
        </mc:AlternateContent>
      </w:r>
      <w:r w:rsidRPr="00F959E5">
        <w:rPr>
          <w:rFonts w:ascii="Arial Narrow" w:hAnsi="Arial Narrow" w:cs="Arial"/>
          <w:noProof/>
          <w:color w:val="000000" w:themeColor="text1"/>
          <w:sz w:val="24"/>
          <w:szCs w:val="24"/>
          <w:lang w:val="es-MX" w:eastAsia="es-MX"/>
        </w:rPr>
        <mc:AlternateContent>
          <mc:Choice Requires="wps">
            <w:drawing>
              <wp:anchor distT="45720" distB="45720" distL="114300" distR="114300" simplePos="0" relativeHeight="251668480" behindDoc="0" locked="0" layoutInCell="1" allowOverlap="1" wp14:anchorId="4362B953" wp14:editId="3D6C76D3">
                <wp:simplePos x="0" y="0"/>
                <wp:positionH relativeFrom="column">
                  <wp:posOffset>3745230</wp:posOffset>
                </wp:positionH>
                <wp:positionV relativeFrom="paragraph">
                  <wp:posOffset>71120</wp:posOffset>
                </wp:positionV>
                <wp:extent cx="2114550" cy="1120140"/>
                <wp:effectExtent l="0" t="0" r="0" b="3810"/>
                <wp:wrapSquare wrapText="bothSides"/>
                <wp:docPr id="44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1120140"/>
                        </a:xfrm>
                        <a:prstGeom prst="rect">
                          <a:avLst/>
                        </a:prstGeom>
                        <a:noFill/>
                        <a:ln w="9525">
                          <a:noFill/>
                          <a:miter lim="800000"/>
                          <a:headEnd/>
                          <a:tailEnd/>
                        </a:ln>
                      </wps:spPr>
                      <wps:txbx>
                        <w:txbxContent>
                          <w:p w:rsidR="0034689A" w:rsidRPr="007B5209" w:rsidRDefault="0034689A" w:rsidP="0034689A">
                            <w:pPr>
                              <w:jc w:val="both"/>
                              <w:rPr>
                                <w:b/>
                                <w:sz w:val="18"/>
                              </w:rPr>
                            </w:pPr>
                            <w:r w:rsidRPr="007B5209">
                              <w:rPr>
                                <w:b/>
                                <w:sz w:val="18"/>
                              </w:rPr>
                              <w:t>Period</w:t>
                            </w:r>
                            <w:r>
                              <w:rPr>
                                <w:b/>
                                <w:sz w:val="18"/>
                              </w:rPr>
                              <w:t>o: 15 de enero al 10 de febrero</w:t>
                            </w:r>
                            <w:r w:rsidRPr="007B5209">
                              <w:rPr>
                                <w:b/>
                                <w:sz w:val="18"/>
                              </w:rPr>
                              <w:t xml:space="preserve">  </w:t>
                            </w:r>
                          </w:p>
                          <w:p w:rsidR="0034689A" w:rsidRPr="00E25105" w:rsidRDefault="0034689A" w:rsidP="0034689A">
                            <w:pPr>
                              <w:jc w:val="both"/>
                              <w:rPr>
                                <w:i/>
                                <w:sz w:val="18"/>
                              </w:rPr>
                            </w:pPr>
                            <w:r w:rsidRPr="00E25105">
                              <w:rPr>
                                <w:i/>
                                <w:sz w:val="18"/>
                              </w:rPr>
                              <w:t xml:space="preserve">(En el primer año de la </w:t>
                            </w:r>
                            <w:r>
                              <w:rPr>
                                <w:i/>
                                <w:sz w:val="18"/>
                              </w:rPr>
                              <w:t>A</w:t>
                            </w:r>
                            <w:r w:rsidRPr="00E25105">
                              <w:rPr>
                                <w:i/>
                                <w:sz w:val="18"/>
                              </w:rPr>
                              <w:t xml:space="preserve">dministración </w:t>
                            </w:r>
                            <w:r>
                              <w:rPr>
                                <w:i/>
                                <w:sz w:val="18"/>
                              </w:rPr>
                              <w:t>Pública M</w:t>
                            </w:r>
                            <w:r w:rsidRPr="00E25105">
                              <w:rPr>
                                <w:i/>
                                <w:sz w:val="18"/>
                              </w:rPr>
                              <w:t xml:space="preserve">unicipal </w:t>
                            </w:r>
                            <w:r w:rsidR="007E312C" w:rsidRPr="00E25105">
                              <w:rPr>
                                <w:i/>
                                <w:sz w:val="18"/>
                              </w:rPr>
                              <w:t>y</w:t>
                            </w:r>
                            <w:r w:rsidR="007E312C">
                              <w:rPr>
                                <w:i/>
                                <w:sz w:val="18"/>
                              </w:rPr>
                              <w:t xml:space="preserve">, </w:t>
                            </w:r>
                            <w:r w:rsidR="007E312C" w:rsidRPr="00E25105">
                              <w:rPr>
                                <w:i/>
                                <w:sz w:val="18"/>
                              </w:rPr>
                              <w:t>de</w:t>
                            </w:r>
                            <w:r w:rsidRPr="00E25105">
                              <w:rPr>
                                <w:i/>
                                <w:sz w:val="18"/>
                              </w:rPr>
                              <w:t xml:space="preserve"> ser el caso podrán efectuarse sustituciones durante el resto del periodo)</w:t>
                            </w:r>
                            <w:r>
                              <w:rPr>
                                <w:i/>
                                <w:sz w:val="18"/>
                              </w:rPr>
                              <w:t>.</w:t>
                            </w:r>
                          </w:p>
                          <w:p w:rsidR="0034689A" w:rsidRPr="00E25105" w:rsidRDefault="0034689A" w:rsidP="0034689A">
                            <w:pPr>
                              <w:rPr>
                                <w:i/>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62B953" id="_x0000_t202" coordsize="21600,21600" o:spt="202" path="m,l,21600r21600,l21600,xe">
                <v:stroke joinstyle="miter"/>
                <v:path gradientshapeok="t" o:connecttype="rect"/>
              </v:shapetype>
              <v:shape id="_x0000_s1031" type="#_x0000_t202" style="position:absolute;left:0;text-align:left;margin-left:294.9pt;margin-top:5.6pt;width:166.5pt;height:88.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" filled="f" stroked="f">
                <v:textbox>
                  <w:txbxContent>
                    <w:p w:rsidR="0034689A" w:rsidRPr="007B5209" w:rsidRDefault="0034689A" w:rsidP="0034689A">
                      <w:pPr>
                        <w:jc w:val="both"/>
                        <w:rPr>
                          <w:b/>
                          <w:sz w:val="18"/>
                        </w:rPr>
                      </w:pPr>
                      <w:r w:rsidRPr="007B5209">
                        <w:rPr>
                          <w:b/>
                          <w:sz w:val="18"/>
                        </w:rPr>
                        <w:t>Period</w:t>
                      </w:r>
                      <w:r>
                        <w:rPr>
                          <w:b/>
                          <w:sz w:val="18"/>
                        </w:rPr>
                        <w:t>o: 15 de enero al 10 de febrero</w:t>
                      </w:r>
                      <w:r w:rsidRPr="007B5209">
                        <w:rPr>
                          <w:b/>
                          <w:sz w:val="18"/>
                        </w:rPr>
                        <w:t xml:space="preserve">  </w:t>
                      </w:r>
                    </w:p>
                    <w:p w:rsidR="0034689A" w:rsidRPr="00E25105" w:rsidRDefault="0034689A" w:rsidP="0034689A">
                      <w:pPr>
                        <w:jc w:val="both"/>
                        <w:rPr>
                          <w:i/>
                          <w:sz w:val="18"/>
                        </w:rPr>
                      </w:pPr>
                      <w:r w:rsidRPr="00E25105">
                        <w:rPr>
                          <w:i/>
                          <w:sz w:val="18"/>
                        </w:rPr>
                        <w:t xml:space="preserve">(En el primer año de la </w:t>
                      </w:r>
                      <w:r>
                        <w:rPr>
                          <w:i/>
                          <w:sz w:val="18"/>
                        </w:rPr>
                        <w:t>A</w:t>
                      </w:r>
                      <w:r w:rsidRPr="00E25105">
                        <w:rPr>
                          <w:i/>
                          <w:sz w:val="18"/>
                        </w:rPr>
                        <w:t xml:space="preserve">dministración </w:t>
                      </w:r>
                      <w:r>
                        <w:rPr>
                          <w:i/>
                          <w:sz w:val="18"/>
                        </w:rPr>
                        <w:t>Pública M</w:t>
                      </w:r>
                      <w:r w:rsidRPr="00E25105">
                        <w:rPr>
                          <w:i/>
                          <w:sz w:val="18"/>
                        </w:rPr>
                        <w:t xml:space="preserve">unicipal </w:t>
                      </w:r>
                      <w:r w:rsidR="007E312C" w:rsidRPr="00E25105">
                        <w:rPr>
                          <w:i/>
                          <w:sz w:val="18"/>
                        </w:rPr>
                        <w:t>y</w:t>
                      </w:r>
                      <w:r w:rsidR="007E312C">
                        <w:rPr>
                          <w:i/>
                          <w:sz w:val="18"/>
                        </w:rPr>
                        <w:t xml:space="preserve">, </w:t>
                      </w:r>
                      <w:r w:rsidR="007E312C" w:rsidRPr="00E25105">
                        <w:rPr>
                          <w:i/>
                          <w:sz w:val="18"/>
                        </w:rPr>
                        <w:t>de</w:t>
                      </w:r>
                      <w:r w:rsidRPr="00E25105">
                        <w:rPr>
                          <w:i/>
                          <w:sz w:val="18"/>
                        </w:rPr>
                        <w:t xml:space="preserve"> ser el caso podrán efectuarse sustituciones durante el resto del periodo)</w:t>
                      </w:r>
                      <w:r>
                        <w:rPr>
                          <w:i/>
                          <w:sz w:val="18"/>
                        </w:rPr>
                        <w:t>.</w:t>
                      </w:r>
                    </w:p>
                    <w:p w:rsidR="0034689A" w:rsidRPr="00E25105" w:rsidRDefault="0034689A" w:rsidP="0034689A">
                      <w:pPr>
                        <w:rPr>
                          <w:i/>
                          <w:sz w:val="18"/>
                        </w:rPr>
                      </w:pPr>
                    </w:p>
                  </w:txbxContent>
                </v:textbox>
                <w10:wrap type="square"/>
              </v:shape>
            </w:pict>
          </mc:Fallback>
        </mc:AlternateContent>
      </w:r>
    </w:p>
    <w:p w:rsidR="0034689A" w:rsidRPr="00F959E5" w:rsidRDefault="0034689A" w:rsidP="0034689A">
      <w:pPr>
        <w:pStyle w:val="Prrafodelista"/>
        <w:autoSpaceDE w:val="0"/>
        <w:autoSpaceDN w:val="0"/>
        <w:adjustRightInd w:val="0"/>
        <w:spacing w:after="0"/>
        <w:jc w:val="both"/>
        <w:rPr>
          <w:rFonts w:ascii="Arial Narrow" w:hAnsi="Arial Narrow" w:cs="Arial"/>
          <w:color w:val="000000" w:themeColor="text1"/>
          <w:sz w:val="24"/>
          <w:szCs w:val="24"/>
        </w:rPr>
      </w:pPr>
      <w:r w:rsidRPr="00F959E5">
        <w:rPr>
          <w:rFonts w:ascii="Arial Narrow" w:hAnsi="Arial Narrow" w:cs="Arial"/>
          <w:noProof/>
          <w:color w:val="000000" w:themeColor="text1"/>
          <w:sz w:val="24"/>
          <w:szCs w:val="24"/>
          <w:lang w:val="es-MX" w:eastAsia="es-MX"/>
        </w:rPr>
        <mc:AlternateContent>
          <mc:Choice Requires="wpg">
            <w:drawing>
              <wp:anchor distT="0" distB="0" distL="114300" distR="114300" simplePos="0" relativeHeight="251670528" behindDoc="0" locked="0" layoutInCell="1" allowOverlap="1" wp14:anchorId="0517560C" wp14:editId="6B4CB238">
                <wp:simplePos x="0" y="0"/>
                <wp:positionH relativeFrom="column">
                  <wp:posOffset>2901315</wp:posOffset>
                </wp:positionH>
                <wp:positionV relativeFrom="paragraph">
                  <wp:posOffset>38100</wp:posOffset>
                </wp:positionV>
                <wp:extent cx="465455" cy="421640"/>
                <wp:effectExtent l="133350" t="114300" r="144145" b="149860"/>
                <wp:wrapNone/>
                <wp:docPr id="451" name="Grupo 451"/>
                <wp:cNvGraphicFramePr/>
                <a:graphic xmlns:a="http://schemas.openxmlformats.org/drawingml/2006/main">
                  <a:graphicData uri="http://schemas.microsoft.com/office/word/2010/wordprocessingGroup">
                    <wpg:wgp>
                      <wpg:cNvGrpSpPr/>
                      <wpg:grpSpPr>
                        <a:xfrm>
                          <a:off x="0" y="0"/>
                          <a:ext cx="465455" cy="421640"/>
                          <a:chOff x="0" y="0"/>
                          <a:chExt cx="465992" cy="421933"/>
                        </a:xfrm>
                        <a:scene3d>
                          <a:camera prst="orthographicFront">
                            <a:rot lat="0" lon="0" rev="0"/>
                          </a:camera>
                          <a:lightRig rig="soft" dir="t">
                            <a:rot lat="0" lon="0" rev="0"/>
                          </a:lightRig>
                        </a:scene3d>
                      </wpg:grpSpPr>
                      <wps:wsp>
                        <wps:cNvPr id="62" name="Conector 62"/>
                        <wps:cNvSpPr/>
                        <wps:spPr>
                          <a:xfrm>
                            <a:off x="0" y="0"/>
                            <a:ext cx="465992" cy="421933"/>
                          </a:xfrm>
                          <a:prstGeom prst="flowChartConnector">
                            <a:avLst/>
                          </a:prstGeom>
                          <a:solidFill>
                            <a:srgbClr val="70AD47">
                              <a:lumMod val="40000"/>
                              <a:lumOff val="60000"/>
                            </a:srgbClr>
                          </a:solidFill>
                          <a:ln w="12700" cap="flat" cmpd="sng" algn="ctr">
                            <a:noFill/>
                            <a:prstDash val="solid"/>
                            <a:miter lim="800000"/>
                          </a:ln>
                          <a:effectLst>
                            <a:outerShdw blurRad="107950" dist="12700" dir="5400000" algn="ctr">
                              <a:srgbClr val="000000"/>
                            </a:outerShdw>
                          </a:effectLst>
                          <a:sp3d contourW="44450" prstMaterial="matte">
                            <a:bevelT w="63500" h="63500" prst="artDeco"/>
                            <a:contourClr>
                              <a:srgbClr val="FFFFFF"/>
                            </a:contourClr>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0" name="Cuadro de texto 2"/>
                        <wps:cNvSpPr txBox="1">
                          <a:spLocks noChangeArrowheads="1"/>
                        </wps:cNvSpPr>
                        <wps:spPr bwMode="auto">
                          <a:xfrm>
                            <a:off x="114300" y="62749"/>
                            <a:ext cx="263525" cy="306705"/>
                          </a:xfrm>
                          <a:prstGeom prst="rect">
                            <a:avLst/>
                          </a:prstGeom>
                          <a:noFill/>
                          <a:ln w="12700" cap="flat" cmpd="sng" algn="ctr">
                            <a:noFill/>
                            <a:prstDash val="solid"/>
                            <a:miter lim="800000"/>
                            <a:headEnd/>
                            <a:tailEnd/>
                          </a:ln>
                          <a:effectLst>
                            <a:outerShdw blurRad="107950" dist="12700" dir="5400000" algn="ctr">
                              <a:srgbClr val="000000"/>
                            </a:outerShdw>
                          </a:effectLst>
                          <a:sp3d contourW="44450" prstMaterial="matte">
                            <a:bevelT w="63500" h="63500" prst="artDeco"/>
                            <a:contourClr>
                              <a:srgbClr val="FFFFFF"/>
                            </a:contourClr>
                          </a:sp3d>
                        </wps:spPr>
                        <wps:txbx>
                          <w:txbxContent>
                            <w:p w:rsidR="0034689A" w:rsidRPr="0080149E" w:rsidRDefault="0034689A" w:rsidP="0034689A">
                              <w:pPr>
                                <w:rPr>
                                  <w:b/>
                                </w:rPr>
                              </w:pPr>
                              <w:r w:rsidRPr="0080149E">
                                <w:rPr>
                                  <w:b/>
                                </w:rPr>
                                <w:t>1</w:t>
                              </w:r>
                            </w:p>
                          </w:txbxContent>
                        </wps:txbx>
                        <wps:bodyPr rot="0" vert="horz" wrap="square" lIns="91440" tIns="45720" rIns="91440" bIns="45720" anchor="t" anchorCtr="0">
                          <a:noAutofit/>
                        </wps:bodyPr>
                      </wps:wsp>
                    </wpg:wgp>
                  </a:graphicData>
                </a:graphic>
              </wp:anchor>
            </w:drawing>
          </mc:Choice>
          <mc:Fallback>
            <w:pict>
              <v:group w14:anchorId="0517560C" id="Grupo 451" o:spid="_x0000_s1032" style="position:absolute;left:0;text-align:left;margin-left:228.45pt;margin-top:3pt;width:36.65pt;height:33.2pt;z-index:251670528" coordsize="465992,4219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">
                <v:shapetype id="_x0000_t120" coordsize="21600,21600" o:spt="120" path="m10800,qx,10800,10800,21600,21600,10800,10800,xe">
                  <v:path gradientshapeok="t" o:connecttype="custom" o:connectlocs="10800,0;3163,3163;0,10800;3163,18437;10800,21600;18437,18437;21600,10800;18437,3163" textboxrect="3163,3163,18437,18437"/>
                </v:shapetype>
                <v:shape id="Conector 62" o:spid="_x0000_s1033" type="#_x0000_t120" style="position:absolute;width:465992;height:4219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29xMQA&#10;AADbAAAADwAAAGRycy9kb3ducmV2LnhtbESPwWrDMBBE74H+g9hCb7Ect4TiRgmhtGCaS+L00ONi&#10;bWxja2Uk1Xb/PioEchxm5g2z2c2mFyM531pWsEpSEMSV1S3XCr7Pn8tXED4ga+wtk4I/8rDbPiw2&#10;mGs78YnGMtQiQtjnqKAJYcil9FVDBn1iB+LoXawzGKJ0tdQOpwg3vczSdC0NthwXGhzovaGqK3+N&#10;Avf18dz/dMF0L/tDMWTTsZXVpNTT47x/AxFoDvfwrV1oBesM/r/EHy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dvcTEAAAA2wAAAA8AAAAAAAAAAAAAAAAAmAIAAGRycy9k&#10;b3ducmV2LnhtbFBLBQYAAAAABAAEAPUAAACJAwAAAAA=&#10;" fillcolor="#c5e0b4" stroked="f" strokeweight="1pt">
                  <v:stroke joinstyle="miter"/>
                  <v:shadow on="t" color="black" offset="0,1pt"/>
                </v:shape>
                <v:shape id="_x0000_s1034" type="#_x0000_t202" style="position:absolute;left:114300;top:62749;width:263525;height:306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VSTMAA&#10;AADcAAAADwAAAGRycy9kb3ducmV2LnhtbERPTWvCQBC9F/wPywi91Y1Fi0ZXEanUo0bB65Adk2B2&#10;NmbWmP777kHo8fG+l+ve1aqjVirPBsajBBRx7m3FhYHzafcxAyUB2WLtmQz8ksB6NXhbYmr9k4/U&#10;ZaFQMYQlRQNlCE2qteQlOZSRb4gjd/WtwxBhW2jb4jOGu1p/JsmXdlhxbCixoW1J+S17OAPNfV79&#10;3M4TOWzmXbaVXo7fl9yY92G/WYAK1Id/8cu9twYm0zg/nolHQK/+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RVSTMAAAADcAAAADwAAAAAAAAAAAAAAAACYAgAAZHJzL2Rvd25y&#10;ZXYueG1sUEsFBgAAAAAEAAQA9QAAAIUDAAAAAA==&#10;" filled="f" stroked="f" strokeweight="1pt">
                  <v:shadow on="t" color="black" offset="0,1pt"/>
                  <v:textbox>
                    <w:txbxContent>
                      <w:p w:rsidR="0034689A" w:rsidRPr="0080149E" w:rsidRDefault="0034689A" w:rsidP="0034689A">
                        <w:pPr>
                          <w:rPr>
                            <w:b/>
                          </w:rPr>
                        </w:pPr>
                        <w:r w:rsidRPr="0080149E">
                          <w:rPr>
                            <w:b/>
                          </w:rPr>
                          <w:t>1</w:t>
                        </w:r>
                      </w:p>
                    </w:txbxContent>
                  </v:textbox>
                </v:shape>
              </v:group>
            </w:pict>
          </mc:Fallback>
        </mc:AlternateContent>
      </w:r>
      <w:r w:rsidRPr="00F959E5">
        <w:rPr>
          <w:rFonts w:ascii="Arial Narrow" w:hAnsi="Arial Narrow" w:cs="Arial"/>
          <w:noProof/>
          <w:color w:val="000000" w:themeColor="text1"/>
          <w:sz w:val="24"/>
          <w:szCs w:val="24"/>
          <w:lang w:val="es-MX" w:eastAsia="es-MX"/>
        </w:rPr>
        <mc:AlternateContent>
          <mc:Choice Requires="wps">
            <w:drawing>
              <wp:anchor distT="0" distB="0" distL="114300" distR="114300" simplePos="0" relativeHeight="251671552" behindDoc="0" locked="0" layoutInCell="1" allowOverlap="1" wp14:anchorId="785E0075" wp14:editId="49447AEB">
                <wp:simplePos x="0" y="0"/>
                <wp:positionH relativeFrom="column">
                  <wp:posOffset>-41910</wp:posOffset>
                </wp:positionH>
                <wp:positionV relativeFrom="paragraph">
                  <wp:posOffset>209550</wp:posOffset>
                </wp:positionV>
                <wp:extent cx="2918460" cy="334010"/>
                <wp:effectExtent l="0" t="0" r="0" b="0"/>
                <wp:wrapNone/>
                <wp:docPr id="6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8460" cy="334010"/>
                        </a:xfrm>
                        <a:prstGeom prst="rect">
                          <a:avLst/>
                        </a:prstGeom>
                        <a:noFill/>
                        <a:ln w="9525">
                          <a:noFill/>
                          <a:miter lim="800000"/>
                          <a:headEnd/>
                          <a:tailEnd/>
                        </a:ln>
                      </wps:spPr>
                      <wps:txbx>
                        <w:txbxContent>
                          <w:p w:rsidR="0034689A" w:rsidRPr="00F3793B" w:rsidRDefault="0034689A" w:rsidP="0034689A">
                            <w:pPr>
                              <w:pStyle w:val="Prrafodelista"/>
                              <w:autoSpaceDE w:val="0"/>
                              <w:autoSpaceDN w:val="0"/>
                              <w:adjustRightInd w:val="0"/>
                              <w:ind w:left="0"/>
                              <w:jc w:val="both"/>
                              <w:rPr>
                                <w:rFonts w:asciiTheme="minorHAnsi" w:hAnsiTheme="minorHAnsi" w:cs="Aharoni"/>
                                <w:b/>
                                <w:color w:val="000000" w:themeColor="text1"/>
                                <w:szCs w:val="24"/>
                                <w:lang w:val="es-MX"/>
                              </w:rPr>
                            </w:pPr>
                            <w:r w:rsidRPr="00F3793B">
                              <w:rPr>
                                <w:rFonts w:asciiTheme="minorHAnsi" w:hAnsiTheme="minorHAnsi" w:cs="Aharoni"/>
                                <w:b/>
                                <w:color w:val="000000" w:themeColor="text1"/>
                                <w:szCs w:val="24"/>
                                <w:lang w:val="es-MX"/>
                              </w:rPr>
                              <w:t>Promoción, Integraci</w:t>
                            </w:r>
                            <w:r w:rsidRPr="00F3793B">
                              <w:rPr>
                                <w:rFonts w:asciiTheme="minorHAnsi" w:hAnsiTheme="minorHAnsi" w:cs="Aharoni" w:hint="eastAsia"/>
                                <w:b/>
                                <w:color w:val="000000" w:themeColor="text1"/>
                                <w:szCs w:val="24"/>
                                <w:lang w:val="es-MX"/>
                              </w:rPr>
                              <w:t>ó</w:t>
                            </w:r>
                            <w:r w:rsidRPr="00F3793B">
                              <w:rPr>
                                <w:rFonts w:asciiTheme="minorHAnsi" w:hAnsiTheme="minorHAnsi" w:cs="Aharoni"/>
                                <w:b/>
                                <w:color w:val="000000" w:themeColor="text1"/>
                                <w:szCs w:val="24"/>
                                <w:lang w:val="es-MX"/>
                              </w:rPr>
                              <w:t>n y Capacitaci</w:t>
                            </w:r>
                            <w:r w:rsidRPr="00F3793B">
                              <w:rPr>
                                <w:rFonts w:asciiTheme="minorHAnsi" w:hAnsiTheme="minorHAnsi" w:cs="Aharoni" w:hint="eastAsia"/>
                                <w:b/>
                                <w:color w:val="000000" w:themeColor="text1"/>
                                <w:szCs w:val="24"/>
                                <w:lang w:val="es-MX"/>
                              </w:rPr>
                              <w:t>ó</w:t>
                            </w:r>
                            <w:r w:rsidRPr="00F3793B">
                              <w:rPr>
                                <w:rFonts w:asciiTheme="minorHAnsi" w:hAnsiTheme="minorHAnsi" w:cs="Aharoni"/>
                                <w:b/>
                                <w:color w:val="000000" w:themeColor="text1"/>
                                <w:szCs w:val="24"/>
                                <w:lang w:val="es-MX"/>
                              </w:rPr>
                              <w:t>n</w:t>
                            </w:r>
                          </w:p>
                          <w:p w:rsidR="0034689A" w:rsidRDefault="0034689A" w:rsidP="0034689A">
                            <w:pPr>
                              <w:jc w:val="both"/>
                            </w:pPr>
                          </w:p>
                        </w:txbxContent>
                      </wps:txbx>
                      <wps:bodyPr rot="0" vert="horz" wrap="square" lIns="91440" tIns="45720" rIns="91440" bIns="45720" anchor="t" anchorCtr="0">
                        <a:noAutofit/>
                      </wps:bodyPr>
                    </wps:wsp>
                  </a:graphicData>
                </a:graphic>
              </wp:anchor>
            </w:drawing>
          </mc:Choice>
          <mc:Fallback>
            <w:pict>
              <v:shape w14:anchorId="785E0075" id="_x0000_s1035" type="#_x0000_t202" style="position:absolute;left:0;text-align:left;margin-left:-3.3pt;margin-top:16.5pt;width:229.8pt;height:26.3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" filled="f" stroked="f">
                <v:textbox>
                  <w:txbxContent>
                    <w:p w:rsidR="0034689A" w:rsidRPr="00F3793B" w:rsidRDefault="0034689A" w:rsidP="0034689A">
                      <w:pPr>
                        <w:pStyle w:val="Prrafodelista"/>
                        <w:autoSpaceDE w:val="0"/>
                        <w:autoSpaceDN w:val="0"/>
                        <w:adjustRightInd w:val="0"/>
                        <w:ind w:left="0"/>
                        <w:jc w:val="both"/>
                        <w:rPr>
                          <w:rFonts w:asciiTheme="minorHAnsi" w:hAnsiTheme="minorHAnsi" w:cs="Aharoni"/>
                          <w:b/>
                          <w:color w:val="000000" w:themeColor="text1"/>
                          <w:szCs w:val="24"/>
                          <w:lang w:val="es-MX"/>
                        </w:rPr>
                      </w:pPr>
                      <w:r w:rsidRPr="00F3793B">
                        <w:rPr>
                          <w:rFonts w:asciiTheme="minorHAnsi" w:hAnsiTheme="minorHAnsi" w:cs="Aharoni"/>
                          <w:b/>
                          <w:color w:val="000000" w:themeColor="text1"/>
                          <w:szCs w:val="24"/>
                          <w:lang w:val="es-MX"/>
                        </w:rPr>
                        <w:t>Promoción, Integraci</w:t>
                      </w:r>
                      <w:r w:rsidRPr="00F3793B">
                        <w:rPr>
                          <w:rFonts w:asciiTheme="minorHAnsi" w:hAnsiTheme="minorHAnsi" w:cs="Aharoni" w:hint="eastAsia"/>
                          <w:b/>
                          <w:color w:val="000000" w:themeColor="text1"/>
                          <w:szCs w:val="24"/>
                          <w:lang w:val="es-MX"/>
                        </w:rPr>
                        <w:t>ó</w:t>
                      </w:r>
                      <w:r w:rsidRPr="00F3793B">
                        <w:rPr>
                          <w:rFonts w:asciiTheme="minorHAnsi" w:hAnsiTheme="minorHAnsi" w:cs="Aharoni"/>
                          <w:b/>
                          <w:color w:val="000000" w:themeColor="text1"/>
                          <w:szCs w:val="24"/>
                          <w:lang w:val="es-MX"/>
                        </w:rPr>
                        <w:t>n y Capacitaci</w:t>
                      </w:r>
                      <w:r w:rsidRPr="00F3793B">
                        <w:rPr>
                          <w:rFonts w:asciiTheme="minorHAnsi" w:hAnsiTheme="minorHAnsi" w:cs="Aharoni" w:hint="eastAsia"/>
                          <w:b/>
                          <w:color w:val="000000" w:themeColor="text1"/>
                          <w:szCs w:val="24"/>
                          <w:lang w:val="es-MX"/>
                        </w:rPr>
                        <w:t>ó</w:t>
                      </w:r>
                      <w:r w:rsidRPr="00F3793B">
                        <w:rPr>
                          <w:rFonts w:asciiTheme="minorHAnsi" w:hAnsiTheme="minorHAnsi" w:cs="Aharoni"/>
                          <w:b/>
                          <w:color w:val="000000" w:themeColor="text1"/>
                          <w:szCs w:val="24"/>
                          <w:lang w:val="es-MX"/>
                        </w:rPr>
                        <w:t>n</w:t>
                      </w:r>
                    </w:p>
                    <w:p w:rsidR="0034689A" w:rsidRDefault="0034689A" w:rsidP="0034689A">
                      <w:pPr>
                        <w:jc w:val="both"/>
                      </w:pPr>
                    </w:p>
                  </w:txbxContent>
                </v:textbox>
              </v:shape>
            </w:pict>
          </mc:Fallback>
        </mc:AlternateContent>
      </w:r>
    </w:p>
    <w:p w:rsidR="0034689A" w:rsidRPr="00F959E5" w:rsidRDefault="0034689A" w:rsidP="0034689A">
      <w:pPr>
        <w:pStyle w:val="Prrafodelista"/>
        <w:autoSpaceDE w:val="0"/>
        <w:autoSpaceDN w:val="0"/>
        <w:adjustRightInd w:val="0"/>
        <w:spacing w:after="0"/>
        <w:jc w:val="both"/>
        <w:rPr>
          <w:rFonts w:ascii="Arial Narrow" w:hAnsi="Arial Narrow" w:cs="Arial"/>
          <w:color w:val="000000" w:themeColor="text1"/>
          <w:sz w:val="24"/>
          <w:szCs w:val="24"/>
        </w:rPr>
      </w:pPr>
    </w:p>
    <w:p w:rsidR="0034689A" w:rsidRPr="00F959E5" w:rsidRDefault="0034689A" w:rsidP="0034689A">
      <w:pPr>
        <w:pStyle w:val="Prrafodelista"/>
        <w:autoSpaceDE w:val="0"/>
        <w:autoSpaceDN w:val="0"/>
        <w:adjustRightInd w:val="0"/>
        <w:spacing w:after="0"/>
        <w:jc w:val="both"/>
        <w:rPr>
          <w:rFonts w:ascii="Arial Narrow" w:hAnsi="Arial Narrow" w:cs="Arial"/>
          <w:color w:val="000000" w:themeColor="text1"/>
          <w:sz w:val="24"/>
          <w:szCs w:val="24"/>
        </w:rPr>
      </w:pPr>
      <w:r w:rsidRPr="00F959E5">
        <w:rPr>
          <w:rFonts w:ascii="Arial Narrow" w:hAnsi="Arial Narrow" w:cs="Arial"/>
          <w:noProof/>
          <w:color w:val="000000" w:themeColor="text1"/>
          <w:sz w:val="24"/>
          <w:szCs w:val="24"/>
          <w:lang w:val="es-MX" w:eastAsia="es-MX"/>
        </w:rPr>
        <mc:AlternateContent>
          <mc:Choice Requires="wps">
            <w:drawing>
              <wp:anchor distT="0" distB="0" distL="114300" distR="114300" simplePos="0" relativeHeight="251672576" behindDoc="0" locked="0" layoutInCell="1" allowOverlap="1" wp14:anchorId="632C714B" wp14:editId="3B0347FA">
                <wp:simplePos x="0" y="0"/>
                <wp:positionH relativeFrom="column">
                  <wp:posOffset>-299720</wp:posOffset>
                </wp:positionH>
                <wp:positionV relativeFrom="paragraph">
                  <wp:posOffset>182245</wp:posOffset>
                </wp:positionV>
                <wp:extent cx="3679190" cy="9525"/>
                <wp:effectExtent l="38100" t="38100" r="54610" b="47625"/>
                <wp:wrapNone/>
                <wp:docPr id="448" name="Conector recto 448"/>
                <wp:cNvGraphicFramePr/>
                <a:graphic xmlns:a="http://schemas.openxmlformats.org/drawingml/2006/main">
                  <a:graphicData uri="http://schemas.microsoft.com/office/word/2010/wordprocessingShape">
                    <wps:wsp>
                      <wps:cNvCnPr/>
                      <wps:spPr>
                        <a:xfrm flipV="1">
                          <a:off x="0" y="0"/>
                          <a:ext cx="3679190" cy="9525"/>
                        </a:xfrm>
                        <a:prstGeom prst="line">
                          <a:avLst/>
                        </a:prstGeom>
                        <a:noFill/>
                        <a:ln w="6350" cap="flat" cmpd="sng" algn="ctr">
                          <a:solidFill>
                            <a:srgbClr val="70AD47"/>
                          </a:solidFill>
                          <a:prstDash val="solid"/>
                          <a:miter lim="800000"/>
                          <a:headEnd type="oval"/>
                          <a:tailEnd type="oval"/>
                        </a:ln>
                        <a:effectLst/>
                      </wps:spPr>
                      <wps:bodyPr/>
                    </wps:wsp>
                  </a:graphicData>
                </a:graphic>
                <wp14:sizeRelH relativeFrom="margin">
                  <wp14:pctWidth>0</wp14:pctWidth>
                </wp14:sizeRelH>
                <wp14:sizeRelV relativeFrom="margin">
                  <wp14:pctHeight>0</wp14:pctHeight>
                </wp14:sizeRelV>
              </wp:anchor>
            </w:drawing>
          </mc:Choice>
          <mc:Fallback>
            <w:pict>
              <v:line w14:anchorId="084D7F42" id="Conector recto 448"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pt,14.35pt" to="266.1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" strokecolor="#70ad47" strokeweight=".5pt">
                <v:stroke startarrow="oval" endarrow="oval" joinstyle="miter"/>
              </v:line>
            </w:pict>
          </mc:Fallback>
        </mc:AlternateContent>
      </w:r>
    </w:p>
    <w:p w:rsidR="0034689A" w:rsidRPr="00F959E5" w:rsidRDefault="0034689A" w:rsidP="0034689A">
      <w:pPr>
        <w:pStyle w:val="Prrafodelista"/>
        <w:autoSpaceDE w:val="0"/>
        <w:autoSpaceDN w:val="0"/>
        <w:adjustRightInd w:val="0"/>
        <w:spacing w:after="0"/>
        <w:jc w:val="both"/>
        <w:rPr>
          <w:rFonts w:ascii="Arial Narrow" w:hAnsi="Arial Narrow" w:cs="Arial"/>
          <w:color w:val="000000" w:themeColor="text1"/>
          <w:sz w:val="24"/>
          <w:szCs w:val="24"/>
        </w:rPr>
      </w:pPr>
    </w:p>
    <w:p w:rsidR="0034689A" w:rsidRPr="00F959E5" w:rsidRDefault="0034689A" w:rsidP="0034689A">
      <w:pPr>
        <w:pStyle w:val="Prrafodelista"/>
        <w:autoSpaceDE w:val="0"/>
        <w:autoSpaceDN w:val="0"/>
        <w:adjustRightInd w:val="0"/>
        <w:spacing w:after="0"/>
        <w:jc w:val="both"/>
        <w:rPr>
          <w:rFonts w:ascii="Arial Narrow" w:hAnsi="Arial Narrow" w:cs="Arial"/>
          <w:color w:val="000000" w:themeColor="text1"/>
          <w:sz w:val="24"/>
          <w:szCs w:val="24"/>
        </w:rPr>
      </w:pPr>
    </w:p>
    <w:p w:rsidR="0034689A" w:rsidRPr="00F959E5" w:rsidRDefault="0034689A" w:rsidP="0034689A">
      <w:pPr>
        <w:pStyle w:val="Prrafodelista"/>
        <w:autoSpaceDE w:val="0"/>
        <w:autoSpaceDN w:val="0"/>
        <w:adjustRightInd w:val="0"/>
        <w:spacing w:after="0"/>
        <w:jc w:val="both"/>
        <w:rPr>
          <w:rFonts w:ascii="Arial Narrow" w:hAnsi="Arial Narrow" w:cs="Arial"/>
          <w:color w:val="000000" w:themeColor="text1"/>
          <w:sz w:val="24"/>
          <w:szCs w:val="24"/>
        </w:rPr>
      </w:pPr>
    </w:p>
    <w:p w:rsidR="0034689A" w:rsidRPr="00F959E5" w:rsidRDefault="0034689A" w:rsidP="0034689A">
      <w:pPr>
        <w:pStyle w:val="Prrafodelista"/>
        <w:autoSpaceDE w:val="0"/>
        <w:autoSpaceDN w:val="0"/>
        <w:adjustRightInd w:val="0"/>
        <w:spacing w:after="0"/>
        <w:jc w:val="both"/>
        <w:rPr>
          <w:rFonts w:ascii="Arial Narrow" w:hAnsi="Arial Narrow" w:cs="Arial"/>
          <w:color w:val="000000" w:themeColor="text1"/>
          <w:sz w:val="24"/>
          <w:szCs w:val="24"/>
        </w:rPr>
      </w:pPr>
      <w:r w:rsidRPr="00F959E5">
        <w:rPr>
          <w:rFonts w:ascii="Arial Narrow" w:hAnsi="Arial Narrow" w:cs="Arial"/>
          <w:noProof/>
          <w:color w:val="000000" w:themeColor="text1"/>
          <w:sz w:val="24"/>
          <w:szCs w:val="24"/>
          <w:lang w:val="es-MX" w:eastAsia="es-MX"/>
        </w:rPr>
        <mc:AlternateContent>
          <mc:Choice Requires="wps">
            <w:drawing>
              <wp:anchor distT="45720" distB="45720" distL="114300" distR="114300" simplePos="0" relativeHeight="251678720" behindDoc="0" locked="0" layoutInCell="1" allowOverlap="1" wp14:anchorId="07ED13B8" wp14:editId="2D1A41C7">
                <wp:simplePos x="0" y="0"/>
                <wp:positionH relativeFrom="column">
                  <wp:posOffset>288290</wp:posOffset>
                </wp:positionH>
                <wp:positionV relativeFrom="paragraph">
                  <wp:posOffset>8255</wp:posOffset>
                </wp:positionV>
                <wp:extent cx="2360930" cy="304800"/>
                <wp:effectExtent l="0" t="0" r="0" b="0"/>
                <wp:wrapSquare wrapText="bothSides"/>
                <wp:docPr id="3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04800"/>
                        </a:xfrm>
                        <a:prstGeom prst="rect">
                          <a:avLst/>
                        </a:prstGeom>
                        <a:noFill/>
                        <a:ln w="9525">
                          <a:noFill/>
                          <a:miter lim="800000"/>
                          <a:headEnd/>
                          <a:tailEnd/>
                        </a:ln>
                      </wps:spPr>
                      <wps:txbx>
                        <w:txbxContent>
                          <w:p w:rsidR="0034689A" w:rsidRPr="00D55722" w:rsidRDefault="0034689A" w:rsidP="0034689A">
                            <w:pPr>
                              <w:jc w:val="center"/>
                              <w:rPr>
                                <w:rFonts w:ascii="Century Gothic" w:hAnsi="Century Gothic"/>
                                <w:b/>
                                <w:sz w:val="28"/>
                              </w:rPr>
                            </w:pPr>
                            <w:r>
                              <w:rPr>
                                <w:rFonts w:ascii="Century Gothic" w:hAnsi="Century Gothic"/>
                                <w:b/>
                                <w:sz w:val="28"/>
                              </w:rPr>
                              <w:t>2d</w:t>
                            </w:r>
                            <w:r w:rsidRPr="00D55722">
                              <w:rPr>
                                <w:rFonts w:ascii="Century Gothic" w:hAnsi="Century Gothic"/>
                                <w:b/>
                                <w:sz w:val="28"/>
                              </w:rPr>
                              <w:t>a. Etapa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7ED13B8" id="_x0000_s1036" type="#_x0000_t202" style="position:absolute;left:0;text-align:left;margin-left:22.7pt;margin-top:.65pt;width:185.9pt;height:24pt;z-index:25167872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" filled="f" stroked="f">
                <v:textbox>
                  <w:txbxContent>
                    <w:p w:rsidR="0034689A" w:rsidRPr="00D55722" w:rsidRDefault="0034689A" w:rsidP="0034689A">
                      <w:pPr>
                        <w:jc w:val="center"/>
                        <w:rPr>
                          <w:rFonts w:ascii="Century Gothic" w:hAnsi="Century Gothic"/>
                          <w:b/>
                          <w:sz w:val="28"/>
                        </w:rPr>
                      </w:pPr>
                      <w:r>
                        <w:rPr>
                          <w:rFonts w:ascii="Century Gothic" w:hAnsi="Century Gothic"/>
                          <w:b/>
                          <w:sz w:val="28"/>
                        </w:rPr>
                        <w:t>2d</w:t>
                      </w:r>
                      <w:r w:rsidRPr="00D55722">
                        <w:rPr>
                          <w:rFonts w:ascii="Century Gothic" w:hAnsi="Century Gothic"/>
                          <w:b/>
                          <w:sz w:val="28"/>
                        </w:rPr>
                        <w:t>a. Etapa</w:t>
                      </w:r>
                    </w:p>
                  </w:txbxContent>
                </v:textbox>
                <w10:wrap type="square"/>
              </v:shape>
            </w:pict>
          </mc:Fallback>
        </mc:AlternateContent>
      </w:r>
    </w:p>
    <w:p w:rsidR="0034689A" w:rsidRPr="00F959E5" w:rsidRDefault="0034689A" w:rsidP="0034689A">
      <w:pPr>
        <w:pStyle w:val="Prrafodelista"/>
        <w:autoSpaceDE w:val="0"/>
        <w:autoSpaceDN w:val="0"/>
        <w:adjustRightInd w:val="0"/>
        <w:spacing w:after="0"/>
        <w:jc w:val="both"/>
        <w:rPr>
          <w:rFonts w:ascii="Arial Narrow" w:hAnsi="Arial Narrow" w:cs="Arial"/>
          <w:color w:val="000000" w:themeColor="text1"/>
          <w:sz w:val="24"/>
          <w:szCs w:val="24"/>
        </w:rPr>
      </w:pPr>
      <w:r w:rsidRPr="00F959E5">
        <w:rPr>
          <w:rFonts w:ascii="Arial Narrow" w:hAnsi="Arial Narrow" w:cs="Arial"/>
          <w:noProof/>
          <w:color w:val="000000" w:themeColor="text1"/>
          <w:sz w:val="24"/>
          <w:szCs w:val="24"/>
          <w:lang w:val="es-MX" w:eastAsia="es-MX"/>
        </w:rPr>
        <mc:AlternateContent>
          <mc:Choice Requires="wps">
            <w:drawing>
              <wp:anchor distT="0" distB="0" distL="114300" distR="114300" simplePos="0" relativeHeight="251681792" behindDoc="1" locked="0" layoutInCell="1" allowOverlap="1" wp14:anchorId="635A3127" wp14:editId="161C9869">
                <wp:simplePos x="0" y="0"/>
                <wp:positionH relativeFrom="margin">
                  <wp:posOffset>3137535</wp:posOffset>
                </wp:positionH>
                <wp:positionV relativeFrom="paragraph">
                  <wp:posOffset>55245</wp:posOffset>
                </wp:positionV>
                <wp:extent cx="19050" cy="826770"/>
                <wp:effectExtent l="38100" t="57150" r="57150" b="30480"/>
                <wp:wrapNone/>
                <wp:docPr id="14" name="Conector recto 14"/>
                <wp:cNvGraphicFramePr/>
                <a:graphic xmlns:a="http://schemas.openxmlformats.org/drawingml/2006/main">
                  <a:graphicData uri="http://schemas.microsoft.com/office/word/2010/wordprocessingShape">
                    <wps:wsp>
                      <wps:cNvCnPr/>
                      <wps:spPr>
                        <a:xfrm flipH="1">
                          <a:off x="0" y="0"/>
                          <a:ext cx="19050" cy="826770"/>
                        </a:xfrm>
                        <a:prstGeom prst="line">
                          <a:avLst/>
                        </a:prstGeom>
                        <a:noFill/>
                        <a:ln w="28575" cap="flat" cmpd="sng" algn="ctr">
                          <a:solidFill>
                            <a:srgbClr val="70AD47"/>
                          </a:solidFill>
                          <a:prstDash val="solid"/>
                          <a:miter lim="800000"/>
                          <a:headEnd type="oval"/>
                        </a:ln>
                        <a:effectLst/>
                      </wps:spPr>
                      <wps:bodyPr/>
                    </wps:wsp>
                  </a:graphicData>
                </a:graphic>
                <wp14:sizeRelH relativeFrom="margin">
                  <wp14:pctWidth>0</wp14:pctWidth>
                </wp14:sizeRelH>
                <wp14:sizeRelV relativeFrom="margin">
                  <wp14:pctHeight>0</wp14:pctHeight>
                </wp14:sizeRelV>
              </wp:anchor>
            </w:drawing>
          </mc:Choice>
          <mc:Fallback>
            <w:pict>
              <v:line w14:anchorId="4C923BC3" id="Conector recto 14" o:spid="_x0000_s1026" style="position:absolute;flip:x;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7.05pt,4.35pt" to="248.55pt,6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" strokecolor="#70ad47" strokeweight="2.25pt">
                <v:stroke startarrow="oval" joinstyle="miter"/>
                <w10:wrap anchorx="margin"/>
              </v:line>
            </w:pict>
          </mc:Fallback>
        </mc:AlternateContent>
      </w:r>
      <w:r w:rsidRPr="00F959E5">
        <w:rPr>
          <w:rFonts w:ascii="Arial Narrow" w:hAnsi="Arial Narrow"/>
          <w:noProof/>
          <w:sz w:val="24"/>
          <w:szCs w:val="24"/>
          <w:lang w:val="es-MX" w:eastAsia="es-MX"/>
        </w:rPr>
        <mc:AlternateContent>
          <mc:Choice Requires="wpg">
            <w:drawing>
              <wp:anchor distT="0" distB="0" distL="114300" distR="114300" simplePos="0" relativeHeight="251673600" behindDoc="0" locked="0" layoutInCell="1" allowOverlap="1" wp14:anchorId="620FB58E" wp14:editId="0FB4F862">
                <wp:simplePos x="0" y="0"/>
                <wp:positionH relativeFrom="column">
                  <wp:posOffset>2910840</wp:posOffset>
                </wp:positionH>
                <wp:positionV relativeFrom="paragraph">
                  <wp:posOffset>240030</wp:posOffset>
                </wp:positionV>
                <wp:extent cx="464820" cy="421640"/>
                <wp:effectExtent l="133350" t="114300" r="125730" b="149860"/>
                <wp:wrapNone/>
                <wp:docPr id="51" name="Grupo 51"/>
                <wp:cNvGraphicFramePr/>
                <a:graphic xmlns:a="http://schemas.openxmlformats.org/drawingml/2006/main">
                  <a:graphicData uri="http://schemas.microsoft.com/office/word/2010/wordprocessingGroup">
                    <wpg:wgp>
                      <wpg:cNvGrpSpPr/>
                      <wpg:grpSpPr>
                        <a:xfrm>
                          <a:off x="0" y="0"/>
                          <a:ext cx="464820" cy="421640"/>
                          <a:chOff x="0" y="0"/>
                          <a:chExt cx="465375" cy="421640"/>
                        </a:xfrm>
                        <a:solidFill>
                          <a:srgbClr val="70AD47">
                            <a:lumMod val="40000"/>
                            <a:lumOff val="60000"/>
                          </a:srgbClr>
                        </a:solidFill>
                      </wpg:grpSpPr>
                      <wps:wsp>
                        <wps:cNvPr id="456" name="Conector 456"/>
                        <wps:cNvSpPr/>
                        <wps:spPr>
                          <a:xfrm>
                            <a:off x="0" y="0"/>
                            <a:ext cx="465375" cy="421640"/>
                          </a:xfrm>
                          <a:prstGeom prst="flowChartConnector">
                            <a:avLst/>
                          </a:prstGeom>
                          <a:grpFill/>
                          <a:ln w="12700" cap="flat" cmpd="sng" algn="ctr">
                            <a:noFill/>
                            <a:prstDash val="solid"/>
                            <a:miter lim="800000"/>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7" name="Cuadro de texto 2"/>
                        <wps:cNvSpPr txBox="1">
                          <a:spLocks noChangeArrowheads="1"/>
                        </wps:cNvSpPr>
                        <wps:spPr bwMode="auto">
                          <a:xfrm>
                            <a:off x="101600" y="38100"/>
                            <a:ext cx="262890" cy="261620"/>
                          </a:xfrm>
                          <a:prstGeom prst="rect">
                            <a:avLst/>
                          </a:prstGeom>
                          <a:grpFill/>
                          <a:ln w="9525">
                            <a:noFill/>
                            <a:miter lim="800000"/>
                            <a:headEnd/>
                            <a:tailEnd/>
                          </a:ln>
                        </wps:spPr>
                        <wps:txbx>
                          <w:txbxContent>
                            <w:p w:rsidR="0034689A" w:rsidRPr="0080149E" w:rsidRDefault="0034689A" w:rsidP="0034689A">
                              <w:pPr>
                                <w:rPr>
                                  <w:b/>
                                </w:rPr>
                              </w:pPr>
                              <w:r w:rsidRPr="0080149E">
                                <w:rPr>
                                  <w:b/>
                                </w:rPr>
                                <w:t>2</w:t>
                              </w:r>
                            </w:p>
                          </w:txbxContent>
                        </wps:txbx>
                        <wps:bodyPr rot="0" vert="horz" wrap="square" lIns="91440" tIns="45720" rIns="91440" bIns="45720" anchor="t" anchorCtr="0">
                          <a:noAutofit/>
                        </wps:bodyPr>
                      </wps:wsp>
                    </wpg:wgp>
                  </a:graphicData>
                </a:graphic>
              </wp:anchor>
            </w:drawing>
          </mc:Choice>
          <mc:Fallback>
            <w:pict>
              <v:group w14:anchorId="620FB58E" id="Grupo 51" o:spid="_x0000_s1037" style="position:absolute;left:0;text-align:left;margin-left:229.2pt;margin-top:18.9pt;width:36.6pt;height:33.2pt;z-index:251673600" coordsize="465375,421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">
                <v:shape id="Conector 456" o:spid="_x0000_s1038" type="#_x0000_t120" style="position:absolute;width:465375;height:4216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zj4sQA&#10;AADcAAAADwAAAGRycy9kb3ducmV2LnhtbESPT4vCMBTE7wt+h/AEb2uqaHGrUUQQCh6W9Q97fTTP&#10;pti8lCbV+u03grDHYWZ+w6w2va3FnVpfOVYwGScgiAunKy4VnE/7zwUIH5A11o5JwZM8bNaDjxVm&#10;2j34h+7HUIoIYZ+hAhNCk0npC0MW/dg1xNG7utZiiLItpW7xEeG2ltMkSaXFiuOCwYZ2horbsbMK&#10;vvNzl178/BR+919dczH5Ag8zpUbDfrsEEagP/+F3O9cKZvMUXmfiEZ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s4+LEAAAA3AAAAA8AAAAAAAAAAAAAAAAAmAIAAGRycy9k&#10;b3ducmV2LnhtbFBLBQYAAAAABAAEAPUAAACJAwAAAAA=&#10;" filled="f" stroked="f" strokeweight="1pt">
                  <v:stroke joinstyle="miter"/>
                  <v:shadow on="t" color="black" offset="0,1pt"/>
                </v:shape>
                <v:shape id="_x0000_s1039" type="#_x0000_t202" style="position:absolute;left:101600;top:38100;width:262890;height:26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QLDcQA&#10;AADcAAAADwAAAGRycy9kb3ducmV2LnhtbESPQWvCQBSE7wX/w/KE3nRX0Wqjq4gieGoxrQVvj+wz&#10;CWbfhuzWxH/vFoQeh5n5hlmuO1uJGzW+dKxhNFQgiDNnSs41fH/tB3MQPiAbrByThjt5WK96L0tM&#10;jGv5SLc05CJC2CeooQihTqT0WUEW/dDVxNG7uMZiiLLJpWmwjXBbybFSb9JiyXGhwJq2BWXX9Ndq&#10;OH1czj8T9Znv7LRuXack23ep9Wu/2yxABOrCf/jZPhgNk+kM/s7EI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1kCw3EAAAA3AAAAA8AAAAAAAAAAAAAAAAAmAIAAGRycy9k&#10;b3ducmV2LnhtbFBLBQYAAAAABAAEAPUAAACJAwAAAAA=&#10;" filled="f" stroked="f">
                  <v:textbox>
                    <w:txbxContent>
                      <w:p w:rsidR="0034689A" w:rsidRPr="0080149E" w:rsidRDefault="0034689A" w:rsidP="0034689A">
                        <w:pPr>
                          <w:rPr>
                            <w:b/>
                          </w:rPr>
                        </w:pPr>
                        <w:r w:rsidRPr="0080149E">
                          <w:rPr>
                            <w:b/>
                          </w:rPr>
                          <w:t>2</w:t>
                        </w:r>
                      </w:p>
                    </w:txbxContent>
                  </v:textbox>
                </v:shape>
              </v:group>
            </w:pict>
          </mc:Fallback>
        </mc:AlternateContent>
      </w:r>
      <w:r w:rsidRPr="00F959E5">
        <w:rPr>
          <w:rFonts w:ascii="Arial Narrow" w:hAnsi="Arial Narrow" w:cs="Arial"/>
          <w:noProof/>
          <w:color w:val="000000" w:themeColor="text1"/>
          <w:sz w:val="24"/>
          <w:szCs w:val="24"/>
          <w:lang w:val="es-MX" w:eastAsia="es-MX"/>
        </w:rPr>
        <mc:AlternateContent>
          <mc:Choice Requires="wps">
            <w:drawing>
              <wp:anchor distT="0" distB="0" distL="114300" distR="114300" simplePos="0" relativeHeight="251680768" behindDoc="0" locked="0" layoutInCell="1" allowOverlap="1" wp14:anchorId="2CA97B61" wp14:editId="7CEEFF6B">
                <wp:simplePos x="0" y="0"/>
                <wp:positionH relativeFrom="column">
                  <wp:posOffset>204470</wp:posOffset>
                </wp:positionH>
                <wp:positionV relativeFrom="paragraph">
                  <wp:posOffset>363220</wp:posOffset>
                </wp:positionV>
                <wp:extent cx="2604770" cy="448945"/>
                <wp:effectExtent l="0" t="0" r="5080" b="8255"/>
                <wp:wrapNone/>
                <wp:docPr id="19" name="Cuadro de texto 19"/>
                <wp:cNvGraphicFramePr/>
                <a:graphic xmlns:a="http://schemas.openxmlformats.org/drawingml/2006/main">
                  <a:graphicData uri="http://schemas.microsoft.com/office/word/2010/wordprocessingShape">
                    <wps:wsp>
                      <wps:cNvSpPr txBox="1"/>
                      <wps:spPr>
                        <a:xfrm>
                          <a:off x="0" y="0"/>
                          <a:ext cx="2604770" cy="448945"/>
                        </a:xfrm>
                        <a:prstGeom prst="rect">
                          <a:avLst/>
                        </a:prstGeom>
                        <a:solidFill>
                          <a:sysClr val="window" lastClr="FFFFFF"/>
                        </a:solidFill>
                        <a:ln w="6350">
                          <a:noFill/>
                        </a:ln>
                        <a:effectLst/>
                      </wps:spPr>
                      <wps:txbx>
                        <w:txbxContent>
                          <w:p w:rsidR="0034689A" w:rsidRPr="00F3793B" w:rsidRDefault="0034689A" w:rsidP="0034689A">
                            <w:pPr>
                              <w:rPr>
                                <w:rFonts w:eastAsia="Calibri" w:cs="Aharoni"/>
                                <w:b/>
                                <w:color w:val="000000" w:themeColor="text1"/>
                                <w:szCs w:val="24"/>
                              </w:rPr>
                            </w:pPr>
                            <w:r w:rsidRPr="00F3793B">
                              <w:rPr>
                                <w:rFonts w:eastAsia="Calibri" w:cs="Aharoni"/>
                                <w:b/>
                                <w:color w:val="000000" w:themeColor="text1"/>
                                <w:szCs w:val="24"/>
                              </w:rPr>
                              <w:t>Participación en la formulaci</w:t>
                            </w:r>
                            <w:r w:rsidRPr="00F3793B">
                              <w:rPr>
                                <w:rFonts w:eastAsia="Calibri" w:cs="Cambria"/>
                                <w:b/>
                                <w:color w:val="000000" w:themeColor="text1"/>
                                <w:szCs w:val="24"/>
                              </w:rPr>
                              <w:t>ó</w:t>
                            </w:r>
                            <w:r w:rsidRPr="00F3793B">
                              <w:rPr>
                                <w:rFonts w:eastAsia="Calibri" w:cs="Aharoni"/>
                                <w:b/>
                                <w:color w:val="000000" w:themeColor="text1"/>
                                <w:szCs w:val="24"/>
                              </w:rPr>
                              <w:t>n del Plan Municipal de Desarrollo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A97B61" id="Cuadro de texto 19" o:spid="_x0000_s1040" type="#_x0000_t202" style="position:absolute;left:0;text-align:left;margin-left:16.1pt;margin-top:28.6pt;width:205.1pt;height:35.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" fillcolor="window" stroked="f" strokeweight=".5pt">
                <v:textbox>
                  <w:txbxContent>
                    <w:p w:rsidR="0034689A" w:rsidRPr="00F3793B" w:rsidRDefault="0034689A" w:rsidP="0034689A">
                      <w:pPr>
                        <w:rPr>
                          <w:rFonts w:eastAsia="Calibri" w:cs="Aharoni"/>
                          <w:b/>
                          <w:color w:val="000000" w:themeColor="text1"/>
                          <w:szCs w:val="24"/>
                        </w:rPr>
                      </w:pPr>
                      <w:r w:rsidRPr="00F3793B">
                        <w:rPr>
                          <w:rFonts w:eastAsia="Calibri" w:cs="Aharoni"/>
                          <w:b/>
                          <w:color w:val="000000" w:themeColor="text1"/>
                          <w:szCs w:val="24"/>
                        </w:rPr>
                        <w:t>Participación en la formulaci</w:t>
                      </w:r>
                      <w:r w:rsidRPr="00F3793B">
                        <w:rPr>
                          <w:rFonts w:eastAsia="Calibri" w:cs="Cambria"/>
                          <w:b/>
                          <w:color w:val="000000" w:themeColor="text1"/>
                          <w:szCs w:val="24"/>
                        </w:rPr>
                        <w:t>ó</w:t>
                      </w:r>
                      <w:r w:rsidRPr="00F3793B">
                        <w:rPr>
                          <w:rFonts w:eastAsia="Calibri" w:cs="Aharoni"/>
                          <w:b/>
                          <w:color w:val="000000" w:themeColor="text1"/>
                          <w:szCs w:val="24"/>
                        </w:rPr>
                        <w:t>n del Plan Municipal de Desarrollo</w:t>
                      </w:r>
                    </w:p>
                  </w:txbxContent>
                </v:textbox>
              </v:shape>
            </w:pict>
          </mc:Fallback>
        </mc:AlternateContent>
      </w:r>
      <w:r w:rsidRPr="00F959E5">
        <w:rPr>
          <w:rFonts w:ascii="Arial Narrow" w:hAnsi="Arial Narrow" w:cs="Arial"/>
          <w:noProof/>
          <w:sz w:val="24"/>
          <w:szCs w:val="24"/>
          <w:lang w:val="es-MX" w:eastAsia="es-MX"/>
        </w:rPr>
        <mc:AlternateContent>
          <mc:Choice Requires="wps">
            <w:drawing>
              <wp:anchor distT="0" distB="0" distL="114300" distR="114300" simplePos="0" relativeHeight="251667456" behindDoc="0" locked="0" layoutInCell="1" allowOverlap="1" wp14:anchorId="77C99B23" wp14:editId="0C5183E1">
                <wp:simplePos x="0" y="0"/>
                <wp:positionH relativeFrom="column">
                  <wp:posOffset>-24130</wp:posOffset>
                </wp:positionH>
                <wp:positionV relativeFrom="paragraph">
                  <wp:posOffset>893445</wp:posOffset>
                </wp:positionV>
                <wp:extent cx="3479165" cy="9525"/>
                <wp:effectExtent l="38100" t="38100" r="64135" b="47625"/>
                <wp:wrapNone/>
                <wp:docPr id="452" name="Conector recto 452"/>
                <wp:cNvGraphicFramePr/>
                <a:graphic xmlns:a="http://schemas.openxmlformats.org/drawingml/2006/main">
                  <a:graphicData uri="http://schemas.microsoft.com/office/word/2010/wordprocessingShape">
                    <wps:wsp>
                      <wps:cNvCnPr/>
                      <wps:spPr>
                        <a:xfrm>
                          <a:off x="0" y="0"/>
                          <a:ext cx="3479165" cy="9525"/>
                        </a:xfrm>
                        <a:prstGeom prst="line">
                          <a:avLst/>
                        </a:prstGeom>
                        <a:noFill/>
                        <a:ln w="19050" cap="flat" cmpd="sng" algn="ctr">
                          <a:solidFill>
                            <a:srgbClr val="70AD47"/>
                          </a:solidFill>
                          <a:prstDash val="solid"/>
                          <a:miter lim="800000"/>
                          <a:headEnd type="oval"/>
                          <a:tailEnd type="oval"/>
                        </a:ln>
                        <a:effectLst/>
                      </wps:spPr>
                      <wps:bodyPr/>
                    </wps:wsp>
                  </a:graphicData>
                </a:graphic>
              </wp:anchor>
            </w:drawing>
          </mc:Choice>
          <mc:Fallback>
            <w:pict>
              <v:line w14:anchorId="602EB1C1" id="Conector recto 452"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9pt,70.35pt" to="272.05pt,7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" strokecolor="#70ad47" strokeweight="1.5pt">
                <v:stroke startarrow="oval" endarrow="oval" joinstyle="miter"/>
              </v:line>
            </w:pict>
          </mc:Fallback>
        </mc:AlternateContent>
      </w:r>
    </w:p>
    <w:p w:rsidR="0034689A" w:rsidRPr="00F959E5" w:rsidRDefault="0034689A" w:rsidP="0034689A">
      <w:pPr>
        <w:jc w:val="both"/>
        <w:rPr>
          <w:rFonts w:ascii="Arial Narrow" w:hAnsi="Arial Narrow"/>
          <w:sz w:val="24"/>
          <w:szCs w:val="24"/>
        </w:rPr>
      </w:pPr>
    </w:p>
    <w:p w:rsidR="0034689A" w:rsidRPr="00F959E5" w:rsidRDefault="0034689A" w:rsidP="0034689A">
      <w:pPr>
        <w:pStyle w:val="Prrafodelista"/>
        <w:autoSpaceDE w:val="0"/>
        <w:autoSpaceDN w:val="0"/>
        <w:adjustRightInd w:val="0"/>
        <w:spacing w:after="0"/>
        <w:jc w:val="both"/>
        <w:rPr>
          <w:rFonts w:ascii="Arial Narrow" w:hAnsi="Arial Narrow" w:cs="Arial"/>
          <w:color w:val="000000" w:themeColor="text1"/>
          <w:sz w:val="24"/>
          <w:szCs w:val="24"/>
        </w:rPr>
      </w:pPr>
      <w:r w:rsidRPr="00F959E5">
        <w:rPr>
          <w:rFonts w:ascii="Arial Narrow" w:hAnsi="Arial Narrow"/>
          <w:noProof/>
          <w:sz w:val="24"/>
          <w:szCs w:val="24"/>
          <w:lang w:val="es-MX" w:eastAsia="es-MX"/>
        </w:rPr>
        <mc:AlternateContent>
          <mc:Choice Requires="wps">
            <w:drawing>
              <wp:anchor distT="45720" distB="45720" distL="114300" distR="114300" simplePos="0" relativeHeight="251674624" behindDoc="0" locked="0" layoutInCell="1" allowOverlap="1" wp14:anchorId="2E3D1373" wp14:editId="781FEBE7">
                <wp:simplePos x="0" y="0"/>
                <wp:positionH relativeFrom="column">
                  <wp:posOffset>3816985</wp:posOffset>
                </wp:positionH>
                <wp:positionV relativeFrom="paragraph">
                  <wp:posOffset>-125650</wp:posOffset>
                </wp:positionV>
                <wp:extent cx="1933575" cy="459740"/>
                <wp:effectExtent l="0" t="0" r="0" b="0"/>
                <wp:wrapSquare wrapText="bothSides"/>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459740"/>
                        </a:xfrm>
                        <a:prstGeom prst="rect">
                          <a:avLst/>
                        </a:prstGeom>
                        <a:noFill/>
                        <a:ln w="9525">
                          <a:noFill/>
                          <a:miter lim="800000"/>
                          <a:headEnd/>
                          <a:tailEnd/>
                        </a:ln>
                      </wps:spPr>
                      <wps:txbx>
                        <w:txbxContent>
                          <w:p w:rsidR="0034689A" w:rsidRPr="003B6CF6" w:rsidRDefault="0034689A" w:rsidP="0034689A">
                            <w:pPr>
                              <w:jc w:val="both"/>
                              <w:rPr>
                                <w:b/>
                                <w:sz w:val="18"/>
                              </w:rPr>
                            </w:pPr>
                            <w:r w:rsidRPr="003B6CF6">
                              <w:rPr>
                                <w:b/>
                                <w:sz w:val="18"/>
                              </w:rPr>
                              <w:t>Periodo: febrero–marzo del primer año.</w:t>
                            </w:r>
                          </w:p>
                          <w:p w:rsidR="0034689A" w:rsidRDefault="0034689A" w:rsidP="0034689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3D1373" id="Cuadro de texto 3" o:spid="_x0000_s1041" type="#_x0000_t202" style="position:absolute;left:0;text-align:left;margin-left:300.55pt;margin-top:-9.9pt;width:152.25pt;height:36.2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" filled="f" stroked="f">
                <v:textbox>
                  <w:txbxContent>
                    <w:p w:rsidR="0034689A" w:rsidRPr="003B6CF6" w:rsidRDefault="0034689A" w:rsidP="0034689A">
                      <w:pPr>
                        <w:jc w:val="both"/>
                        <w:rPr>
                          <w:b/>
                          <w:sz w:val="18"/>
                        </w:rPr>
                      </w:pPr>
                      <w:r w:rsidRPr="003B6CF6">
                        <w:rPr>
                          <w:b/>
                          <w:sz w:val="18"/>
                        </w:rPr>
                        <w:t>Periodo: febrero–marzo del primer año.</w:t>
                      </w:r>
                    </w:p>
                    <w:p w:rsidR="0034689A" w:rsidRDefault="0034689A" w:rsidP="0034689A"/>
                  </w:txbxContent>
                </v:textbox>
                <w10:wrap type="square"/>
              </v:shape>
            </w:pict>
          </mc:Fallback>
        </mc:AlternateContent>
      </w:r>
    </w:p>
    <w:p w:rsidR="0034689A" w:rsidRPr="00F959E5" w:rsidRDefault="0034689A" w:rsidP="0034689A">
      <w:pPr>
        <w:autoSpaceDE w:val="0"/>
        <w:autoSpaceDN w:val="0"/>
        <w:adjustRightInd w:val="0"/>
        <w:spacing w:after="0" w:line="276" w:lineRule="auto"/>
        <w:jc w:val="both"/>
        <w:rPr>
          <w:rFonts w:ascii="Arial Narrow" w:hAnsi="Arial Narrow" w:cs="Arial"/>
          <w:sz w:val="24"/>
          <w:szCs w:val="24"/>
          <w:lang w:val="es-ES"/>
        </w:rPr>
      </w:pPr>
    </w:p>
    <w:p w:rsidR="0034689A" w:rsidRPr="00F959E5" w:rsidRDefault="0034689A" w:rsidP="0034689A">
      <w:pPr>
        <w:autoSpaceDE w:val="0"/>
        <w:autoSpaceDN w:val="0"/>
        <w:adjustRightInd w:val="0"/>
        <w:spacing w:after="0" w:line="276" w:lineRule="auto"/>
        <w:jc w:val="both"/>
        <w:rPr>
          <w:rFonts w:ascii="Arial Narrow" w:hAnsi="Arial Narrow" w:cs="Arial"/>
          <w:sz w:val="24"/>
          <w:szCs w:val="24"/>
          <w:lang w:val="es-ES"/>
        </w:rPr>
      </w:pPr>
    </w:p>
    <w:p w:rsidR="0034689A" w:rsidRPr="00F959E5" w:rsidRDefault="0034689A" w:rsidP="0034689A">
      <w:pPr>
        <w:autoSpaceDE w:val="0"/>
        <w:autoSpaceDN w:val="0"/>
        <w:adjustRightInd w:val="0"/>
        <w:spacing w:after="0" w:line="276" w:lineRule="auto"/>
        <w:jc w:val="both"/>
        <w:rPr>
          <w:rFonts w:ascii="Arial Narrow" w:hAnsi="Arial Narrow" w:cs="Arial"/>
          <w:sz w:val="24"/>
          <w:szCs w:val="24"/>
          <w:lang w:val="es-ES"/>
        </w:rPr>
      </w:pPr>
      <w:r w:rsidRPr="00F959E5">
        <w:rPr>
          <w:rFonts w:ascii="Arial Narrow" w:hAnsi="Arial Narrow" w:cs="Arial"/>
          <w:noProof/>
          <w:color w:val="000000" w:themeColor="text1"/>
          <w:sz w:val="24"/>
          <w:szCs w:val="24"/>
          <w:lang w:eastAsia="es-MX"/>
        </w:rPr>
        <mc:AlternateContent>
          <mc:Choice Requires="wps">
            <w:drawing>
              <wp:anchor distT="45720" distB="45720" distL="114300" distR="114300" simplePos="0" relativeHeight="251679744" behindDoc="0" locked="0" layoutInCell="1" allowOverlap="1" wp14:anchorId="7BAA07E8" wp14:editId="44FE4D63">
                <wp:simplePos x="0" y="0"/>
                <wp:positionH relativeFrom="column">
                  <wp:posOffset>341820</wp:posOffset>
                </wp:positionH>
                <wp:positionV relativeFrom="paragraph">
                  <wp:posOffset>197595</wp:posOffset>
                </wp:positionV>
                <wp:extent cx="2360930" cy="304800"/>
                <wp:effectExtent l="0" t="0" r="0" b="0"/>
                <wp:wrapSquare wrapText="bothSides"/>
                <wp:docPr id="3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04800"/>
                        </a:xfrm>
                        <a:prstGeom prst="rect">
                          <a:avLst/>
                        </a:prstGeom>
                        <a:noFill/>
                        <a:ln w="9525">
                          <a:noFill/>
                          <a:miter lim="800000"/>
                          <a:headEnd/>
                          <a:tailEnd/>
                        </a:ln>
                      </wps:spPr>
                      <wps:txbx>
                        <w:txbxContent>
                          <w:p w:rsidR="0034689A" w:rsidRPr="00D55722" w:rsidRDefault="0034689A" w:rsidP="0034689A">
                            <w:pPr>
                              <w:jc w:val="center"/>
                              <w:rPr>
                                <w:rFonts w:ascii="Century Gothic" w:hAnsi="Century Gothic"/>
                                <w:b/>
                                <w:sz w:val="28"/>
                              </w:rPr>
                            </w:pPr>
                            <w:r>
                              <w:rPr>
                                <w:rFonts w:ascii="Century Gothic" w:hAnsi="Century Gothic"/>
                                <w:b/>
                                <w:sz w:val="28"/>
                              </w:rPr>
                              <w:t>3</w:t>
                            </w:r>
                            <w:r w:rsidRPr="00D55722">
                              <w:rPr>
                                <w:rFonts w:ascii="Century Gothic" w:hAnsi="Century Gothic"/>
                                <w:b/>
                                <w:sz w:val="28"/>
                              </w:rPr>
                              <w:t>ra. Etapa</w:t>
                            </w:r>
                          </w:p>
                          <w:p w:rsidR="0034689A" w:rsidRPr="00D55722" w:rsidRDefault="0034689A" w:rsidP="0034689A">
                            <w:pPr>
                              <w:jc w:val="center"/>
                              <w:rPr>
                                <w:rFonts w:ascii="Century Gothic" w:hAnsi="Century Gothic"/>
                                <w:b/>
                                <w:sz w:val="28"/>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BAA07E8" id="_x0000_s1042" type="#_x0000_t202" style="position:absolute;left:0;text-align:left;margin-left:26.9pt;margin-top:15.55pt;width:185.9pt;height:24pt;z-index:25167974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" filled="f" stroked="f">
                <v:textbox>
                  <w:txbxContent>
                    <w:p w:rsidR="0034689A" w:rsidRPr="00D55722" w:rsidRDefault="0034689A" w:rsidP="0034689A">
                      <w:pPr>
                        <w:jc w:val="center"/>
                        <w:rPr>
                          <w:rFonts w:ascii="Century Gothic" w:hAnsi="Century Gothic"/>
                          <w:b/>
                          <w:sz w:val="28"/>
                        </w:rPr>
                      </w:pPr>
                      <w:r>
                        <w:rPr>
                          <w:rFonts w:ascii="Century Gothic" w:hAnsi="Century Gothic"/>
                          <w:b/>
                          <w:sz w:val="28"/>
                        </w:rPr>
                        <w:t>3</w:t>
                      </w:r>
                      <w:r w:rsidRPr="00D55722">
                        <w:rPr>
                          <w:rFonts w:ascii="Century Gothic" w:hAnsi="Century Gothic"/>
                          <w:b/>
                          <w:sz w:val="28"/>
                        </w:rPr>
                        <w:t>ra. Etapa</w:t>
                      </w:r>
                    </w:p>
                    <w:p w:rsidR="0034689A" w:rsidRPr="00D55722" w:rsidRDefault="0034689A" w:rsidP="0034689A">
                      <w:pPr>
                        <w:jc w:val="center"/>
                        <w:rPr>
                          <w:rFonts w:ascii="Century Gothic" w:hAnsi="Century Gothic"/>
                          <w:b/>
                          <w:sz w:val="28"/>
                        </w:rPr>
                      </w:pPr>
                    </w:p>
                  </w:txbxContent>
                </v:textbox>
                <w10:wrap type="square"/>
              </v:shape>
            </w:pict>
          </mc:Fallback>
        </mc:AlternateContent>
      </w:r>
    </w:p>
    <w:p w:rsidR="0034689A" w:rsidRPr="00F959E5" w:rsidRDefault="0034689A" w:rsidP="0034689A">
      <w:pPr>
        <w:autoSpaceDE w:val="0"/>
        <w:autoSpaceDN w:val="0"/>
        <w:adjustRightInd w:val="0"/>
        <w:spacing w:after="0" w:line="276" w:lineRule="auto"/>
        <w:jc w:val="both"/>
        <w:rPr>
          <w:rFonts w:ascii="Arial Narrow" w:hAnsi="Arial Narrow" w:cs="Arial"/>
          <w:sz w:val="24"/>
          <w:szCs w:val="24"/>
          <w:lang w:val="es-ES"/>
        </w:rPr>
      </w:pPr>
      <w:r w:rsidRPr="00F959E5">
        <w:rPr>
          <w:rFonts w:ascii="Arial Narrow" w:hAnsi="Arial Narrow" w:cs="Arial"/>
          <w:noProof/>
          <w:sz w:val="24"/>
          <w:szCs w:val="24"/>
          <w:lang w:eastAsia="es-MX"/>
        </w:rPr>
        <mc:AlternateContent>
          <mc:Choice Requires="wpg">
            <w:drawing>
              <wp:anchor distT="0" distB="0" distL="114300" distR="114300" simplePos="0" relativeHeight="251675648" behindDoc="0" locked="0" layoutInCell="1" allowOverlap="1" wp14:anchorId="6AEB9D6A" wp14:editId="6C02CC2A">
                <wp:simplePos x="0" y="0"/>
                <wp:positionH relativeFrom="column">
                  <wp:posOffset>83820</wp:posOffset>
                </wp:positionH>
                <wp:positionV relativeFrom="paragraph">
                  <wp:posOffset>97790</wp:posOffset>
                </wp:positionV>
                <wp:extent cx="3352165" cy="711200"/>
                <wp:effectExtent l="0" t="57150" r="76835" b="69850"/>
                <wp:wrapNone/>
                <wp:docPr id="4" name="Grupo 4"/>
                <wp:cNvGraphicFramePr/>
                <a:graphic xmlns:a="http://schemas.openxmlformats.org/drawingml/2006/main">
                  <a:graphicData uri="http://schemas.microsoft.com/office/word/2010/wordprocessingGroup">
                    <wpg:wgp>
                      <wpg:cNvGrpSpPr/>
                      <wpg:grpSpPr>
                        <a:xfrm>
                          <a:off x="0" y="0"/>
                          <a:ext cx="3352165" cy="711200"/>
                          <a:chOff x="50800" y="0"/>
                          <a:chExt cx="3352165" cy="711200"/>
                        </a:xfrm>
                      </wpg:grpSpPr>
                      <wps:wsp>
                        <wps:cNvPr id="5" name="Conector recto 4"/>
                        <wps:cNvCnPr/>
                        <wps:spPr>
                          <a:xfrm>
                            <a:off x="3098800" y="0"/>
                            <a:ext cx="0" cy="702945"/>
                          </a:xfrm>
                          <a:prstGeom prst="line">
                            <a:avLst/>
                          </a:prstGeom>
                          <a:noFill/>
                          <a:ln w="28575" cap="flat" cmpd="sng" algn="ctr">
                            <a:solidFill>
                              <a:srgbClr val="70AD47"/>
                            </a:solidFill>
                            <a:prstDash val="solid"/>
                            <a:miter lim="800000"/>
                            <a:headEnd type="oval"/>
                          </a:ln>
                          <a:effectLst/>
                        </wps:spPr>
                        <wps:bodyPr/>
                      </wps:wsp>
                      <wpg:grpSp>
                        <wpg:cNvPr id="6" name="Grupo 5"/>
                        <wpg:cNvGrpSpPr/>
                        <wpg:grpSpPr>
                          <a:xfrm>
                            <a:off x="2870200" y="152400"/>
                            <a:ext cx="465455" cy="421640"/>
                            <a:chOff x="0" y="0"/>
                            <a:chExt cx="465992" cy="421933"/>
                          </a:xfrm>
                          <a:scene3d>
                            <a:camera prst="orthographicFront">
                              <a:rot lat="0" lon="0" rev="0"/>
                            </a:camera>
                            <a:lightRig rig="soft" dir="t">
                              <a:rot lat="0" lon="0" rev="0"/>
                            </a:lightRig>
                          </a:scene3d>
                        </wpg:grpSpPr>
                        <wps:wsp>
                          <wps:cNvPr id="7" name="Conector 6"/>
                          <wps:cNvSpPr/>
                          <wps:spPr>
                            <a:xfrm>
                              <a:off x="0" y="0"/>
                              <a:ext cx="465992" cy="421933"/>
                            </a:xfrm>
                            <a:prstGeom prst="flowChartConnector">
                              <a:avLst/>
                            </a:prstGeom>
                            <a:solidFill>
                              <a:srgbClr val="70AD47">
                                <a:lumMod val="40000"/>
                                <a:lumOff val="60000"/>
                              </a:srgbClr>
                            </a:solidFill>
                            <a:ln w="12700" cap="flat" cmpd="sng" algn="ctr">
                              <a:noFill/>
                              <a:prstDash val="solid"/>
                              <a:miter lim="800000"/>
                            </a:ln>
                            <a:effectLst>
                              <a:outerShdw blurRad="107950" dist="12700" dir="5400000" algn="ctr">
                                <a:srgbClr val="000000"/>
                              </a:outerShdw>
                            </a:effectLst>
                            <a:sp3d contourW="44450" prstMaterial="matte">
                              <a:bevelT w="63500" h="63500" prst="artDeco"/>
                              <a:contourClr>
                                <a:srgbClr val="FFFFFF"/>
                              </a:contourClr>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Cuadro de texto 2"/>
                          <wps:cNvSpPr txBox="1">
                            <a:spLocks noChangeArrowheads="1"/>
                          </wps:cNvSpPr>
                          <wps:spPr bwMode="auto">
                            <a:xfrm>
                              <a:off x="114300" y="62749"/>
                              <a:ext cx="263525" cy="306705"/>
                            </a:xfrm>
                            <a:prstGeom prst="rect">
                              <a:avLst/>
                            </a:prstGeom>
                            <a:noFill/>
                            <a:ln w="12700" cap="flat" cmpd="sng" algn="ctr">
                              <a:noFill/>
                              <a:prstDash val="solid"/>
                              <a:miter lim="800000"/>
                              <a:headEnd/>
                              <a:tailEnd/>
                            </a:ln>
                            <a:effectLst>
                              <a:outerShdw blurRad="107950" dist="12700" dir="5400000" algn="ctr">
                                <a:srgbClr val="000000"/>
                              </a:outerShdw>
                            </a:effectLst>
                            <a:sp3d contourW="44450" prstMaterial="matte">
                              <a:bevelT w="63500" h="63500" prst="artDeco"/>
                              <a:contourClr>
                                <a:srgbClr val="FFFFFF"/>
                              </a:contourClr>
                            </a:sp3d>
                          </wps:spPr>
                          <wps:txbx>
                            <w:txbxContent>
                              <w:p w:rsidR="0034689A" w:rsidRPr="00915BFF" w:rsidRDefault="0034689A" w:rsidP="0034689A">
                                <w:pPr>
                                  <w:rPr>
                                    <w:b/>
                                  </w:rPr>
                                </w:pPr>
                                <w:r w:rsidRPr="00915BFF">
                                  <w:rPr>
                                    <w:b/>
                                  </w:rPr>
                                  <w:t>3</w:t>
                                </w:r>
                              </w:p>
                            </w:txbxContent>
                          </wps:txbx>
                          <wps:bodyPr rot="0" vert="horz" wrap="square" lIns="91440" tIns="45720" rIns="91440" bIns="45720" anchor="t" anchorCtr="0">
                            <a:noAutofit/>
                          </wps:bodyPr>
                        </wps:wsp>
                      </wpg:grpSp>
                      <wps:wsp>
                        <wps:cNvPr id="9" name="Cuadro de texto 2"/>
                        <wps:cNvSpPr txBox="1">
                          <a:spLocks noChangeArrowheads="1"/>
                        </wps:cNvSpPr>
                        <wps:spPr bwMode="auto">
                          <a:xfrm>
                            <a:off x="50800" y="330200"/>
                            <a:ext cx="2809875" cy="334010"/>
                          </a:xfrm>
                          <a:prstGeom prst="rect">
                            <a:avLst/>
                          </a:prstGeom>
                          <a:noFill/>
                          <a:ln w="9525">
                            <a:noFill/>
                            <a:miter lim="800000"/>
                            <a:headEnd/>
                            <a:tailEnd/>
                          </a:ln>
                        </wps:spPr>
                        <wps:txbx>
                          <w:txbxContent>
                            <w:p w:rsidR="0034689A" w:rsidRPr="00F3793B" w:rsidRDefault="0034689A" w:rsidP="0034689A">
                              <w:pPr>
                                <w:pStyle w:val="Prrafodelista"/>
                                <w:autoSpaceDE w:val="0"/>
                                <w:autoSpaceDN w:val="0"/>
                                <w:adjustRightInd w:val="0"/>
                                <w:ind w:left="0"/>
                                <w:jc w:val="center"/>
                                <w:rPr>
                                  <w:rFonts w:asciiTheme="minorHAnsi" w:hAnsiTheme="minorHAnsi" w:cs="Aharoni"/>
                                  <w:b/>
                                  <w:color w:val="000000" w:themeColor="text1"/>
                                  <w:szCs w:val="24"/>
                                  <w:lang w:val="es-MX"/>
                                </w:rPr>
                              </w:pPr>
                              <w:r w:rsidRPr="00F3793B">
                                <w:rPr>
                                  <w:rFonts w:asciiTheme="minorHAnsi" w:hAnsiTheme="minorHAnsi" w:cs="Aharoni"/>
                                  <w:b/>
                                  <w:color w:val="000000" w:themeColor="text1"/>
                                  <w:szCs w:val="24"/>
                                  <w:lang w:val="es-MX"/>
                                </w:rPr>
                                <w:t>Funcionamiento</w:t>
                              </w:r>
                            </w:p>
                            <w:p w:rsidR="0034689A" w:rsidRDefault="0034689A" w:rsidP="0034689A">
                              <w:pPr>
                                <w:jc w:val="both"/>
                              </w:pPr>
                            </w:p>
                          </w:txbxContent>
                        </wps:txbx>
                        <wps:bodyPr rot="0" vert="horz" wrap="square" lIns="91440" tIns="45720" rIns="91440" bIns="45720" anchor="t" anchorCtr="0">
                          <a:noAutofit/>
                        </wps:bodyPr>
                      </wps:wsp>
                      <wps:wsp>
                        <wps:cNvPr id="10" name="Conector recto 9"/>
                        <wps:cNvCnPr/>
                        <wps:spPr>
                          <a:xfrm>
                            <a:off x="400050" y="702945"/>
                            <a:ext cx="3002915" cy="8255"/>
                          </a:xfrm>
                          <a:prstGeom prst="line">
                            <a:avLst/>
                          </a:prstGeom>
                          <a:noFill/>
                          <a:ln w="28575" cap="flat" cmpd="sng" algn="ctr">
                            <a:solidFill>
                              <a:srgbClr val="70AD47"/>
                            </a:solidFill>
                            <a:prstDash val="solid"/>
                            <a:miter lim="800000"/>
                            <a:headEnd type="oval"/>
                            <a:tailEnd type="oval"/>
                          </a:ln>
                          <a:effectLst/>
                        </wps:spPr>
                        <wps:bodyPr/>
                      </wps:wsp>
                    </wpg:wgp>
                  </a:graphicData>
                </a:graphic>
                <wp14:sizeRelH relativeFrom="margin">
                  <wp14:pctWidth>0</wp14:pctWidth>
                </wp14:sizeRelH>
              </wp:anchor>
            </w:drawing>
          </mc:Choice>
          <mc:Fallback>
            <w:pict>
              <v:group w14:anchorId="6AEB9D6A" id="Grupo 4" o:spid="_x0000_s1043" style="position:absolute;left:0;text-align:left;margin-left:6.6pt;margin-top:7.7pt;width:263.95pt;height:56pt;z-index:251675648;mso-width-relative:margin" coordorigin="508" coordsize="33521,7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">
                <v:line id="Conector recto 4" o:spid="_x0000_s1044" style="position:absolute;visibility:visible;mso-wrap-style:square" from="30988,0" to="30988,70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2GzFcEAAADaAAAADwAAAGRycy9kb3ducmV2LnhtbESPS2vDMBCE74H+B7GF3hI5LXaKG8WY&#10;QmlPKXndF2n9INbKWKrt/vsqUMhxmJlvmG0x206MNPjWsYL1KgFBrJ1puVZwPn0sX0H4gGywc0wK&#10;fslDsXtYbDE3buIDjcdQiwhhn6OCJoQ+l9Lrhiz6leuJo1e5wWKIcqilGXCKcNvJ5yTJpMWW40KD&#10;Pb03pK/HH6tAn6oxS8dvGbpy+qz2Z33ZvGilnh7n8g1EoDncw//tL6MghduVeAPk7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rYbMVwQAAANoAAAAPAAAAAAAAAAAAAAAA&#10;AKECAABkcnMvZG93bnJldi54bWxQSwUGAAAAAAQABAD5AAAAjwMAAAAA&#10;" strokecolor="#70ad47" strokeweight="2.25pt">
                  <v:stroke startarrow="oval" joinstyle="miter"/>
                </v:line>
                <v:group id="Grupo 5" o:spid="_x0000_s1045" style="position:absolute;left:28702;top:1524;width:4654;height:4216" coordsize="465992,4219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Conector 6" o:spid="_x0000_s1046" type="#_x0000_t120" style="position:absolute;width:465992;height:4219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zyLMIA&#10;AADaAAAADwAAAGRycy9kb3ducmV2LnhtbESPT4vCMBTE7wt+h/AEb2uqLqtUo4goyHpZ/xw8Pppn&#10;W9q8lCTa7rffCILHYWZ+wyxWnanFg5wvLSsYDRMQxJnVJecKLufd5wyED8gaa8uk4I88rJa9jwWm&#10;2rZ8pMcp5CJC2KeooAihSaX0WUEG/dA2xNG7WWcwROlyqR22EW5qOU6Sb2mw5LhQYEObgrLqdDcK&#10;3M92Ul+rYKqv9WHfjNvfUmatUoN+t56DCNSFd/jV3msFU3heiTdAL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fPIswgAAANoAAAAPAAAAAAAAAAAAAAAAAJgCAABkcnMvZG93&#10;bnJldi54bWxQSwUGAAAAAAQABAD1AAAAhwMAAAAA&#10;" fillcolor="#c5e0b4" stroked="f" strokeweight="1pt">
                    <v:stroke joinstyle="miter"/>
                    <v:shadow on="t" color="black" offset="0,1pt"/>
                  </v:shape>
                  <v:shape id="_x0000_s1047" type="#_x0000_t202" style="position:absolute;left:114300;top:62749;width:263525;height:306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lhQ78A&#10;AADaAAAADwAAAGRycy9kb3ducmV2LnhtbERPTWvCQBC9F/oflin01mxaSqkxGxFR9Fij4HXITpOQ&#10;7GzMbGP8991DocfH+85Xs+vVRKO0ng28Jiko4srblmsD59Pu5ROUBGSLvWcycCeBVfH4kGNm/Y2P&#10;NJWhVjGEJUMDTQhDprVUDTmUxA/Ekfv2o8MQ4VhrO+Ithrtev6Xph3bYcmxocKBNQ1VX/jgDw3XR&#10;7rvzu3ytF1O5kVmO20tlzPPTvF6CCjSHf/Gf+2ANxK3xSrwBuvg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YyWFDvwAAANoAAAAPAAAAAAAAAAAAAAAAAJgCAABkcnMvZG93bnJl&#10;di54bWxQSwUGAAAAAAQABAD1AAAAhAMAAAAA&#10;" filled="f" stroked="f" strokeweight="1pt">
                    <v:shadow on="t" color="black" offset="0,1pt"/>
                    <v:textbox>
                      <w:txbxContent>
                        <w:p w:rsidR="0034689A" w:rsidRPr="00915BFF" w:rsidRDefault="0034689A" w:rsidP="0034689A">
                          <w:pPr>
                            <w:rPr>
                              <w:b/>
                            </w:rPr>
                          </w:pPr>
                          <w:r w:rsidRPr="00915BFF">
                            <w:rPr>
                              <w:b/>
                            </w:rPr>
                            <w:t>3</w:t>
                          </w:r>
                        </w:p>
                      </w:txbxContent>
                    </v:textbox>
                  </v:shape>
                </v:group>
                <v:shape id="_x0000_s1048" type="#_x0000_t202" style="position:absolute;left:508;top:3302;width:28098;height:3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34689A" w:rsidRPr="00F3793B" w:rsidRDefault="0034689A" w:rsidP="0034689A">
                        <w:pPr>
                          <w:pStyle w:val="Prrafodelista"/>
                          <w:autoSpaceDE w:val="0"/>
                          <w:autoSpaceDN w:val="0"/>
                          <w:adjustRightInd w:val="0"/>
                          <w:ind w:left="0"/>
                          <w:jc w:val="center"/>
                          <w:rPr>
                            <w:rFonts w:asciiTheme="minorHAnsi" w:hAnsiTheme="minorHAnsi" w:cs="Aharoni"/>
                            <w:b/>
                            <w:color w:val="000000" w:themeColor="text1"/>
                            <w:szCs w:val="24"/>
                            <w:lang w:val="es-MX"/>
                          </w:rPr>
                        </w:pPr>
                        <w:r w:rsidRPr="00F3793B">
                          <w:rPr>
                            <w:rFonts w:asciiTheme="minorHAnsi" w:hAnsiTheme="minorHAnsi" w:cs="Aharoni"/>
                            <w:b/>
                            <w:color w:val="000000" w:themeColor="text1"/>
                            <w:szCs w:val="24"/>
                            <w:lang w:val="es-MX"/>
                          </w:rPr>
                          <w:t>Funcionamiento</w:t>
                        </w:r>
                      </w:p>
                      <w:p w:rsidR="0034689A" w:rsidRDefault="0034689A" w:rsidP="0034689A">
                        <w:pPr>
                          <w:jc w:val="both"/>
                        </w:pPr>
                      </w:p>
                    </w:txbxContent>
                  </v:textbox>
                </v:shape>
                <v:line id="Conector recto 9" o:spid="_x0000_s1049" style="position:absolute;visibility:visible;mso-wrap-style:square" from="4000,7029" to="34029,71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H5XnMEAAADbAAAADwAAAGRycy9kb3ducmV2LnhtbESPQW/CMAyF75P4D5GRuI2UHVBVCAiB&#10;0Halm4S4mca0hcapkgzKv8eHSbvZes/vfV6uB9epO4XYejYwm2agiCtvW64N/Hzv33NQMSFb7DyT&#10;gSdFWK9Gb0ssrH/wge5lqpWEcCzQQJNSX2gdq4YcxqnviUW7+OAwyRpqbQM+JNx1+iPL5tphy9LQ&#10;YE/bhqpb+esMlBt/nfvjjk4xyz8vZ+I80NGYyXjYLEAlGtK/+e/6ywq+0MsvMoBev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cflecwQAAANsAAAAPAAAAAAAAAAAAAAAA&#10;AKECAABkcnMvZG93bnJldi54bWxQSwUGAAAAAAQABAD5AAAAjwMAAAAA&#10;" strokecolor="#70ad47" strokeweight="2.25pt">
                  <v:stroke startarrow="oval" endarrow="oval" joinstyle="miter"/>
                </v:line>
              </v:group>
            </w:pict>
          </mc:Fallback>
        </mc:AlternateContent>
      </w:r>
    </w:p>
    <w:p w:rsidR="0034689A" w:rsidRPr="00F959E5" w:rsidRDefault="0034689A" w:rsidP="0034689A">
      <w:pPr>
        <w:autoSpaceDE w:val="0"/>
        <w:autoSpaceDN w:val="0"/>
        <w:adjustRightInd w:val="0"/>
        <w:spacing w:after="0" w:line="276" w:lineRule="auto"/>
        <w:jc w:val="both"/>
        <w:rPr>
          <w:rFonts w:ascii="Arial Narrow" w:hAnsi="Arial Narrow" w:cs="Arial"/>
          <w:sz w:val="24"/>
          <w:szCs w:val="24"/>
          <w:lang w:val="es-ES"/>
        </w:rPr>
      </w:pPr>
      <w:r w:rsidRPr="00F959E5">
        <w:rPr>
          <w:rFonts w:ascii="Arial Narrow" w:hAnsi="Arial Narrow" w:cs="Arial"/>
          <w:noProof/>
          <w:color w:val="000000" w:themeColor="text1"/>
          <w:sz w:val="24"/>
          <w:szCs w:val="24"/>
          <w:lang w:eastAsia="es-MX"/>
        </w:rPr>
        <mc:AlternateContent>
          <mc:Choice Requires="wps">
            <w:drawing>
              <wp:anchor distT="45720" distB="45720" distL="114300" distR="114300" simplePos="0" relativeHeight="251676672" behindDoc="0" locked="0" layoutInCell="1" allowOverlap="1" wp14:anchorId="425F4D63" wp14:editId="5D28989E">
                <wp:simplePos x="0" y="0"/>
                <wp:positionH relativeFrom="column">
                  <wp:posOffset>3749675</wp:posOffset>
                </wp:positionH>
                <wp:positionV relativeFrom="paragraph">
                  <wp:posOffset>119855</wp:posOffset>
                </wp:positionV>
                <wp:extent cx="2257425" cy="314325"/>
                <wp:effectExtent l="0" t="0" r="0" b="0"/>
                <wp:wrapSquare wrapText="bothSides"/>
                <wp:docPr id="2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314325"/>
                        </a:xfrm>
                        <a:prstGeom prst="rect">
                          <a:avLst/>
                        </a:prstGeom>
                        <a:noFill/>
                        <a:ln w="9525">
                          <a:noFill/>
                          <a:miter lim="800000"/>
                          <a:headEnd/>
                          <a:tailEnd/>
                        </a:ln>
                      </wps:spPr>
                      <wps:txbx>
                        <w:txbxContent>
                          <w:p w:rsidR="0034689A" w:rsidRPr="003B6CF6" w:rsidRDefault="0034689A" w:rsidP="0034689A">
                            <w:pPr>
                              <w:autoSpaceDE w:val="0"/>
                              <w:autoSpaceDN w:val="0"/>
                              <w:adjustRightInd w:val="0"/>
                              <w:rPr>
                                <w:b/>
                                <w:sz w:val="18"/>
                              </w:rPr>
                            </w:pPr>
                            <w:r w:rsidRPr="003B6CF6">
                              <w:rPr>
                                <w:b/>
                                <w:sz w:val="18"/>
                              </w:rPr>
                              <w:t xml:space="preserve">Periodo: </w:t>
                            </w:r>
                            <w:r w:rsidRPr="00DC0B41">
                              <w:rPr>
                                <w:b/>
                                <w:sz w:val="18"/>
                              </w:rPr>
                              <w:t>Durante el periodo constitucional</w:t>
                            </w:r>
                          </w:p>
                          <w:p w:rsidR="0034689A" w:rsidRDefault="0034689A" w:rsidP="0034689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5F4D63" id="_x0000_s1050" type="#_x0000_t202" style="position:absolute;left:0;text-align:left;margin-left:295.25pt;margin-top:9.45pt;width:177.75pt;height:24.7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" filled="f" stroked="f">
                <v:textbox>
                  <w:txbxContent>
                    <w:p w:rsidR="0034689A" w:rsidRPr="003B6CF6" w:rsidRDefault="0034689A" w:rsidP="0034689A">
                      <w:pPr>
                        <w:autoSpaceDE w:val="0"/>
                        <w:autoSpaceDN w:val="0"/>
                        <w:adjustRightInd w:val="0"/>
                        <w:rPr>
                          <w:b/>
                          <w:sz w:val="18"/>
                        </w:rPr>
                      </w:pPr>
                      <w:r w:rsidRPr="003B6CF6">
                        <w:rPr>
                          <w:b/>
                          <w:sz w:val="18"/>
                        </w:rPr>
                        <w:t xml:space="preserve">Periodo: </w:t>
                      </w:r>
                      <w:r w:rsidRPr="00DC0B41">
                        <w:rPr>
                          <w:b/>
                          <w:sz w:val="18"/>
                        </w:rPr>
                        <w:t>Durante el periodo constitucional</w:t>
                      </w:r>
                    </w:p>
                    <w:p w:rsidR="0034689A" w:rsidRDefault="0034689A" w:rsidP="0034689A"/>
                  </w:txbxContent>
                </v:textbox>
                <w10:wrap type="square"/>
              </v:shape>
            </w:pict>
          </mc:Fallback>
        </mc:AlternateContent>
      </w:r>
    </w:p>
    <w:p w:rsidR="0034689A" w:rsidRPr="00F959E5" w:rsidRDefault="0034689A" w:rsidP="0034689A">
      <w:pPr>
        <w:autoSpaceDE w:val="0"/>
        <w:autoSpaceDN w:val="0"/>
        <w:adjustRightInd w:val="0"/>
        <w:spacing w:after="0" w:line="276" w:lineRule="auto"/>
        <w:jc w:val="both"/>
        <w:rPr>
          <w:rFonts w:ascii="Arial Narrow" w:hAnsi="Arial Narrow" w:cs="Arial"/>
          <w:sz w:val="24"/>
          <w:szCs w:val="24"/>
          <w:lang w:val="es-ES"/>
        </w:rPr>
      </w:pPr>
    </w:p>
    <w:p w:rsidR="0034689A" w:rsidRPr="00F959E5" w:rsidRDefault="0034689A" w:rsidP="0034689A">
      <w:pPr>
        <w:autoSpaceDE w:val="0"/>
        <w:autoSpaceDN w:val="0"/>
        <w:adjustRightInd w:val="0"/>
        <w:spacing w:after="0" w:line="276" w:lineRule="auto"/>
        <w:jc w:val="both"/>
        <w:rPr>
          <w:rFonts w:ascii="Arial Narrow" w:hAnsi="Arial Narrow" w:cs="Arial"/>
          <w:sz w:val="24"/>
          <w:szCs w:val="24"/>
          <w:lang w:val="es-ES"/>
        </w:rPr>
      </w:pPr>
    </w:p>
    <w:p w:rsidR="00C56D65" w:rsidRPr="00F959E5" w:rsidRDefault="00C56D65">
      <w:pPr>
        <w:rPr>
          <w:rFonts w:ascii="Arial Narrow" w:hAnsi="Arial Narrow"/>
          <w:sz w:val="24"/>
          <w:szCs w:val="24"/>
        </w:rPr>
      </w:pPr>
    </w:p>
    <w:p w:rsidR="003E437D" w:rsidRPr="00F959E5" w:rsidRDefault="003E437D" w:rsidP="003E437D">
      <w:pPr>
        <w:autoSpaceDE w:val="0"/>
        <w:autoSpaceDN w:val="0"/>
        <w:adjustRightInd w:val="0"/>
        <w:spacing w:after="0" w:line="240" w:lineRule="auto"/>
        <w:jc w:val="both"/>
        <w:rPr>
          <w:rFonts w:ascii="Arial Narrow" w:hAnsi="Arial Narrow" w:cs="Segoe UI"/>
          <w:sz w:val="24"/>
          <w:szCs w:val="24"/>
        </w:rPr>
      </w:pPr>
      <w:r w:rsidRPr="00F959E5">
        <w:rPr>
          <w:rFonts w:ascii="Arial Narrow" w:hAnsi="Arial Narrow" w:cs="Segoe UI"/>
          <w:sz w:val="24"/>
          <w:szCs w:val="24"/>
          <w:lang w:val="es-ES"/>
        </w:rPr>
        <w:t>L</w:t>
      </w:r>
      <w:r w:rsidRPr="00F959E5">
        <w:rPr>
          <w:rFonts w:ascii="Arial Narrow" w:hAnsi="Arial Narrow" w:cs="Segoe UI"/>
          <w:sz w:val="24"/>
          <w:szCs w:val="24"/>
        </w:rPr>
        <w:t>a primera y segunda etapa se implementan en el primer año de la Administración Pública Municipal, tiempo definido con base en la normatividad vigente, debido a que las actividades que realiza esta figura apoyan desde su inicio, mientras que la tercera etapa se desarrolla durante el periodo constitucional.</w:t>
      </w:r>
    </w:p>
    <w:p w:rsidR="003E437D" w:rsidRPr="00F959E5" w:rsidRDefault="003E437D" w:rsidP="003E437D">
      <w:pPr>
        <w:autoSpaceDE w:val="0"/>
        <w:autoSpaceDN w:val="0"/>
        <w:adjustRightInd w:val="0"/>
        <w:spacing w:after="0" w:line="240" w:lineRule="auto"/>
        <w:jc w:val="both"/>
        <w:rPr>
          <w:rFonts w:ascii="Arial Narrow" w:hAnsi="Arial Narrow" w:cs="Segoe UI"/>
          <w:sz w:val="24"/>
          <w:szCs w:val="24"/>
        </w:rPr>
      </w:pPr>
    </w:p>
    <w:p w:rsidR="003E437D" w:rsidRPr="00F959E5" w:rsidRDefault="003E437D" w:rsidP="003E437D">
      <w:pPr>
        <w:pStyle w:val="Prrafodelista"/>
        <w:numPr>
          <w:ilvl w:val="0"/>
          <w:numId w:val="8"/>
        </w:numPr>
        <w:tabs>
          <w:tab w:val="left" w:pos="3400"/>
        </w:tabs>
        <w:jc w:val="both"/>
        <w:rPr>
          <w:rFonts w:ascii="Arial Narrow" w:hAnsi="Arial Narrow" w:cs="Segoe UI"/>
          <w:b/>
          <w:color w:val="000000" w:themeColor="text1"/>
          <w:sz w:val="24"/>
          <w:szCs w:val="24"/>
        </w:rPr>
      </w:pPr>
      <w:r w:rsidRPr="00F959E5">
        <w:rPr>
          <w:rFonts w:ascii="Arial Narrow" w:hAnsi="Arial Narrow" w:cs="Segoe UI"/>
          <w:b/>
          <w:color w:val="000000" w:themeColor="text1"/>
          <w:sz w:val="24"/>
          <w:szCs w:val="24"/>
        </w:rPr>
        <w:t>Primera Etapa: Promoción, Integración y Capacitación.</w:t>
      </w:r>
    </w:p>
    <w:p w:rsidR="003E437D" w:rsidRPr="00F959E5" w:rsidRDefault="003E437D" w:rsidP="003E437D">
      <w:pPr>
        <w:autoSpaceDE w:val="0"/>
        <w:autoSpaceDN w:val="0"/>
        <w:adjustRightInd w:val="0"/>
        <w:spacing w:after="0" w:line="276" w:lineRule="auto"/>
        <w:jc w:val="both"/>
        <w:rPr>
          <w:rFonts w:ascii="Arial Narrow" w:hAnsi="Arial Narrow" w:cs="Segoe UI"/>
          <w:sz w:val="24"/>
          <w:szCs w:val="24"/>
        </w:rPr>
      </w:pPr>
      <w:r w:rsidRPr="00F959E5">
        <w:rPr>
          <w:rFonts w:ascii="Arial Narrow" w:hAnsi="Arial Narrow" w:cs="Segoe UI"/>
          <w:sz w:val="24"/>
          <w:szCs w:val="24"/>
        </w:rPr>
        <w:lastRenderedPageBreak/>
        <w:t>Esta etapa comprende una de las primeras acciones inclusivas que el Ayuntamiento debe realizar con la ciudadanía, a fin de que ésta participe en la elaboración del Plan Municipal de Desarrollo de manera coordinada con la administración entrante; razón por la cual el Cabildo, debe designar el área o servidor público para la integración del COPLADEMUN.</w:t>
      </w:r>
    </w:p>
    <w:p w:rsidR="003E437D" w:rsidRPr="00F959E5" w:rsidRDefault="003E437D" w:rsidP="003E437D">
      <w:pPr>
        <w:autoSpaceDE w:val="0"/>
        <w:autoSpaceDN w:val="0"/>
        <w:adjustRightInd w:val="0"/>
        <w:spacing w:before="120" w:after="0" w:line="276" w:lineRule="auto"/>
        <w:jc w:val="both"/>
        <w:rPr>
          <w:rFonts w:ascii="Arial Narrow" w:hAnsi="Arial Narrow" w:cs="Segoe UI"/>
          <w:b/>
          <w:color w:val="000000" w:themeColor="text1"/>
          <w:sz w:val="24"/>
          <w:szCs w:val="24"/>
        </w:rPr>
      </w:pPr>
      <w:r w:rsidRPr="00F959E5">
        <w:rPr>
          <w:rFonts w:ascii="Arial Narrow" w:hAnsi="Arial Narrow" w:cs="Segoe UI"/>
          <w:b/>
          <w:color w:val="000000" w:themeColor="text1"/>
          <w:sz w:val="24"/>
          <w:szCs w:val="24"/>
        </w:rPr>
        <w:t>Promoción</w:t>
      </w:r>
    </w:p>
    <w:p w:rsidR="003E437D" w:rsidRPr="00F959E5" w:rsidRDefault="003E437D" w:rsidP="003E437D">
      <w:pPr>
        <w:spacing w:before="120" w:after="120" w:line="276" w:lineRule="auto"/>
        <w:jc w:val="both"/>
        <w:rPr>
          <w:rFonts w:ascii="Arial Narrow" w:hAnsi="Arial Narrow" w:cs="Arial"/>
          <w:sz w:val="24"/>
          <w:szCs w:val="24"/>
        </w:rPr>
      </w:pPr>
      <w:r w:rsidRPr="00F959E5">
        <w:rPr>
          <w:rFonts w:ascii="Arial Narrow" w:hAnsi="Arial Narrow" w:cs="Segoe UI"/>
          <w:sz w:val="24"/>
          <w:szCs w:val="24"/>
        </w:rPr>
        <w:t>El Ayuntamiento a través del Presidente Municipal, deberá emitir la convocatoria pública (</w:t>
      </w:r>
      <w:r w:rsidRPr="00F959E5">
        <w:rPr>
          <w:rFonts w:ascii="Arial Narrow" w:hAnsi="Arial Narrow" w:cs="Segoe UI"/>
          <w:b/>
          <w:sz w:val="24"/>
          <w:szCs w:val="24"/>
        </w:rPr>
        <w:t>Anexo 2</w:t>
      </w:r>
      <w:r w:rsidRPr="00F959E5">
        <w:rPr>
          <w:rFonts w:ascii="Arial Narrow" w:hAnsi="Arial Narrow" w:cs="Segoe UI"/>
          <w:sz w:val="24"/>
          <w:szCs w:val="24"/>
        </w:rPr>
        <w:t xml:space="preserve">), con los perfiles adecuados para constituir el COPLADEMUN, los requisitos y el periodo de recepción de documentos; a fin de que posteriormente se analicen las trayectorias de los aspirantes y sean seleccionados aquellos ciudadanos que cumplan con lo solicitado. </w:t>
      </w:r>
    </w:p>
    <w:p w:rsidR="003E437D" w:rsidRPr="00F959E5" w:rsidRDefault="003E437D" w:rsidP="003E437D">
      <w:pPr>
        <w:spacing w:after="0" w:line="276" w:lineRule="auto"/>
        <w:jc w:val="both"/>
        <w:rPr>
          <w:rFonts w:ascii="Arial Narrow" w:hAnsi="Arial Narrow" w:cs="Segoe UI"/>
          <w:b/>
          <w:sz w:val="24"/>
          <w:szCs w:val="24"/>
        </w:rPr>
      </w:pPr>
      <w:r w:rsidRPr="00F959E5">
        <w:rPr>
          <w:rFonts w:ascii="Arial Narrow" w:hAnsi="Arial Narrow" w:cs="Segoe UI"/>
          <w:sz w:val="24"/>
          <w:szCs w:val="24"/>
        </w:rPr>
        <w:t xml:space="preserve">La difusión comprende todo el territorio municipal, colocando la convocatoria en lugares concurridos y visibles, por ejemplo los estrados o tableros de aviso del Palacio Municipal y portal electrónico oficial del Ayuntamiento, en los espacios que proporcionen las asociaciones civiles, colegios de profesionistas, cámaras de servicios, instituciones de educación profesional, periódico local, medios de comunicación, redes sociales, entre otros, conservando evidencia suficiente y competente de su difusión. </w:t>
      </w:r>
    </w:p>
    <w:p w:rsidR="003E437D" w:rsidRPr="00F959E5" w:rsidRDefault="003E437D" w:rsidP="003E437D">
      <w:pPr>
        <w:spacing w:before="120" w:after="0" w:line="240" w:lineRule="auto"/>
        <w:jc w:val="both"/>
        <w:rPr>
          <w:rFonts w:ascii="Arial Narrow" w:hAnsi="Arial Narrow" w:cs="Segoe UI"/>
          <w:b/>
          <w:sz w:val="24"/>
          <w:szCs w:val="24"/>
        </w:rPr>
      </w:pPr>
      <w:r w:rsidRPr="00F959E5">
        <w:rPr>
          <w:rFonts w:ascii="Arial Narrow" w:hAnsi="Arial Narrow" w:cs="Segoe UI"/>
          <w:b/>
          <w:sz w:val="24"/>
          <w:szCs w:val="24"/>
        </w:rPr>
        <w:t>Integración</w:t>
      </w:r>
    </w:p>
    <w:p w:rsidR="003E437D" w:rsidRPr="00F959E5" w:rsidRDefault="003E437D" w:rsidP="003E437D">
      <w:pPr>
        <w:spacing w:before="120" w:after="0" w:line="276" w:lineRule="auto"/>
        <w:jc w:val="both"/>
        <w:rPr>
          <w:rFonts w:ascii="Arial Narrow" w:hAnsi="Arial Narrow" w:cs="Segoe UI"/>
          <w:sz w:val="24"/>
          <w:szCs w:val="24"/>
        </w:rPr>
      </w:pPr>
      <w:r w:rsidRPr="00F959E5">
        <w:rPr>
          <w:rFonts w:ascii="Arial Narrow" w:hAnsi="Arial Narrow" w:cs="Segoe UI"/>
          <w:sz w:val="24"/>
          <w:szCs w:val="24"/>
        </w:rPr>
        <w:t xml:space="preserve">El Presidente Municipal tiene la atribución de presentar la propuesta de los integrantes, podrá instruir al área, dirección, coordinación, comisión edilicia o servidor público responsable de la participación ciudadana, que analice </w:t>
      </w:r>
      <w:r w:rsidRPr="00F959E5">
        <w:rPr>
          <w:rFonts w:ascii="Arial Narrow" w:hAnsi="Arial Narrow" w:cs="Segoe UI"/>
          <w:b/>
          <w:sz w:val="24"/>
          <w:szCs w:val="24"/>
        </w:rPr>
        <w:t>la información de los aspirantes, para presentar al Cabildo,</w:t>
      </w:r>
      <w:r w:rsidRPr="00F959E5">
        <w:rPr>
          <w:rFonts w:ascii="Arial Narrow" w:hAnsi="Arial Narrow" w:cs="Segoe UI"/>
          <w:sz w:val="24"/>
          <w:szCs w:val="24"/>
        </w:rPr>
        <w:t xml:space="preserve"> y este último </w:t>
      </w:r>
      <w:r w:rsidR="008A0CDD" w:rsidRPr="00F959E5">
        <w:rPr>
          <w:rFonts w:ascii="Arial Narrow" w:hAnsi="Arial Narrow" w:cs="Segoe UI"/>
          <w:sz w:val="24"/>
          <w:szCs w:val="24"/>
        </w:rPr>
        <w:t>aprobará</w:t>
      </w:r>
      <w:r w:rsidRPr="00F959E5">
        <w:rPr>
          <w:rFonts w:ascii="Arial Narrow" w:hAnsi="Arial Narrow" w:cs="Segoe UI"/>
          <w:sz w:val="24"/>
          <w:szCs w:val="24"/>
        </w:rPr>
        <w:t xml:space="preserve"> dicha propuesta y se registrará en un acta de instalación. </w:t>
      </w:r>
    </w:p>
    <w:p w:rsidR="003E437D" w:rsidRPr="00F959E5" w:rsidRDefault="003E437D" w:rsidP="003E437D">
      <w:pPr>
        <w:spacing w:before="120" w:after="120" w:line="276" w:lineRule="auto"/>
        <w:jc w:val="both"/>
        <w:rPr>
          <w:rFonts w:ascii="Arial Narrow" w:hAnsi="Arial Narrow" w:cs="Segoe UI"/>
          <w:sz w:val="24"/>
          <w:szCs w:val="24"/>
        </w:rPr>
      </w:pPr>
      <w:r w:rsidRPr="00F959E5">
        <w:rPr>
          <w:rFonts w:ascii="Arial Narrow" w:hAnsi="Arial Narrow" w:cs="Segoe UI"/>
          <w:sz w:val="24"/>
          <w:szCs w:val="24"/>
        </w:rPr>
        <w:t>En caso de que no se apruebe la integración, debe reponerse el procedimiento de selección y, de no alcanzar el número de integrantes requeridos, se tendrá que repetir el procedimiento desde la convocatoria. (</w:t>
      </w:r>
      <w:r w:rsidRPr="00F959E5">
        <w:rPr>
          <w:rFonts w:ascii="Arial Narrow" w:hAnsi="Arial Narrow" w:cs="Segoe UI"/>
          <w:b/>
          <w:sz w:val="24"/>
          <w:szCs w:val="24"/>
        </w:rPr>
        <w:t>Anexo 2</w:t>
      </w:r>
      <w:r w:rsidRPr="00F959E5">
        <w:rPr>
          <w:rFonts w:ascii="Arial Narrow" w:hAnsi="Arial Narrow" w:cs="Segoe UI"/>
          <w:sz w:val="24"/>
          <w:szCs w:val="24"/>
        </w:rPr>
        <w:t>)</w:t>
      </w:r>
    </w:p>
    <w:p w:rsidR="003E437D" w:rsidRPr="00F959E5" w:rsidRDefault="003E437D" w:rsidP="003E437D">
      <w:pPr>
        <w:spacing w:before="120" w:after="120" w:line="276" w:lineRule="auto"/>
        <w:jc w:val="both"/>
        <w:rPr>
          <w:rFonts w:ascii="Arial Narrow" w:hAnsi="Arial Narrow" w:cs="Segoe UI"/>
          <w:sz w:val="24"/>
          <w:szCs w:val="24"/>
        </w:rPr>
      </w:pPr>
      <w:r w:rsidRPr="00F959E5">
        <w:rPr>
          <w:rFonts w:ascii="Arial Narrow" w:hAnsi="Arial Narrow" w:cs="Segoe UI"/>
          <w:sz w:val="24"/>
          <w:szCs w:val="24"/>
        </w:rPr>
        <w:t xml:space="preserve">Cumplida la formalidad anterior y </w:t>
      </w:r>
      <w:r w:rsidRPr="00F959E5">
        <w:rPr>
          <w:rFonts w:ascii="Arial Narrow" w:hAnsi="Arial Narrow" w:cs="Segoe UI"/>
          <w:b/>
          <w:sz w:val="24"/>
          <w:szCs w:val="24"/>
        </w:rPr>
        <w:t>aprobada la propuesta, se tomará protesta a los integrantes</w:t>
      </w:r>
      <w:r w:rsidRPr="00F959E5">
        <w:rPr>
          <w:rFonts w:ascii="Arial Narrow" w:hAnsi="Arial Narrow" w:cs="Segoe UI"/>
          <w:sz w:val="24"/>
          <w:szCs w:val="24"/>
        </w:rPr>
        <w:t xml:space="preserve"> entregando sus nombramientos por parte del Cabildo. </w:t>
      </w:r>
      <w:r w:rsidRPr="00F959E5">
        <w:rPr>
          <w:rFonts w:ascii="Arial Narrow" w:hAnsi="Arial Narrow" w:cs="Segoe UI"/>
          <w:b/>
          <w:sz w:val="24"/>
          <w:szCs w:val="24"/>
        </w:rPr>
        <w:t>(Anexo 6).</w:t>
      </w:r>
      <w:r w:rsidRPr="00F959E5">
        <w:rPr>
          <w:rFonts w:ascii="Arial Narrow" w:hAnsi="Arial Narrow" w:cs="Segoe UI"/>
          <w:sz w:val="24"/>
          <w:szCs w:val="24"/>
        </w:rPr>
        <w:t xml:space="preserve"> Esta actividad puede realizarse en la misma sesión donde se aprueba la integración o en una sesión posterior. La instalación quedará registrada en acta de sesión de Cabildo (</w:t>
      </w:r>
      <w:r w:rsidRPr="00F959E5">
        <w:rPr>
          <w:rFonts w:ascii="Arial Narrow" w:hAnsi="Arial Narrow" w:cs="Segoe UI"/>
          <w:b/>
          <w:sz w:val="24"/>
          <w:szCs w:val="24"/>
        </w:rPr>
        <w:t>Anexo 3</w:t>
      </w:r>
      <w:r w:rsidRPr="00F959E5">
        <w:rPr>
          <w:rFonts w:ascii="Arial Narrow" w:hAnsi="Arial Narrow" w:cs="Segoe UI"/>
          <w:sz w:val="24"/>
          <w:szCs w:val="24"/>
        </w:rPr>
        <w:t>), con la firma de los ediles asistentes a la sesión.</w:t>
      </w:r>
    </w:p>
    <w:p w:rsidR="00C56D65" w:rsidRPr="00F959E5" w:rsidRDefault="00C56D65">
      <w:pPr>
        <w:rPr>
          <w:rFonts w:ascii="Arial Narrow" w:hAnsi="Arial Narrow"/>
          <w:sz w:val="24"/>
          <w:szCs w:val="24"/>
        </w:rPr>
      </w:pPr>
    </w:p>
    <w:p w:rsidR="003E437D" w:rsidRPr="00F959E5" w:rsidRDefault="003E437D">
      <w:pPr>
        <w:rPr>
          <w:rFonts w:ascii="Arial Narrow" w:hAnsi="Arial Narrow"/>
          <w:sz w:val="24"/>
          <w:szCs w:val="24"/>
        </w:rPr>
      </w:pPr>
    </w:p>
    <w:p w:rsidR="003E437D" w:rsidRPr="00F959E5" w:rsidRDefault="003E437D">
      <w:pPr>
        <w:rPr>
          <w:rFonts w:ascii="Arial Narrow" w:hAnsi="Arial Narrow"/>
          <w:sz w:val="24"/>
          <w:szCs w:val="24"/>
        </w:rPr>
      </w:pPr>
    </w:p>
    <w:p w:rsidR="00505156" w:rsidRPr="00F959E5" w:rsidRDefault="00505156" w:rsidP="00505156">
      <w:pPr>
        <w:spacing w:before="120" w:after="120" w:line="276" w:lineRule="auto"/>
        <w:jc w:val="both"/>
        <w:rPr>
          <w:rFonts w:ascii="Arial Narrow" w:hAnsi="Arial Narrow" w:cs="Segoe UI"/>
          <w:b/>
          <w:sz w:val="24"/>
          <w:szCs w:val="24"/>
        </w:rPr>
      </w:pPr>
      <w:r w:rsidRPr="00F959E5">
        <w:rPr>
          <w:rFonts w:ascii="Arial Narrow" w:hAnsi="Arial Narrow" w:cs="Segoe UI"/>
          <w:b/>
          <w:sz w:val="24"/>
          <w:szCs w:val="24"/>
        </w:rPr>
        <w:t>Capacitación</w:t>
      </w:r>
    </w:p>
    <w:p w:rsidR="00505156" w:rsidRPr="00F959E5" w:rsidRDefault="00505156" w:rsidP="00505156">
      <w:pPr>
        <w:pStyle w:val="Prrafodelista"/>
        <w:spacing w:after="0" w:line="240" w:lineRule="auto"/>
        <w:ind w:left="0"/>
        <w:contextualSpacing w:val="0"/>
        <w:jc w:val="both"/>
        <w:rPr>
          <w:rFonts w:ascii="Arial Narrow" w:hAnsi="Arial Narrow" w:cs="Segoe UI"/>
          <w:sz w:val="24"/>
          <w:szCs w:val="24"/>
        </w:rPr>
      </w:pPr>
      <w:r w:rsidRPr="00F959E5">
        <w:rPr>
          <w:rFonts w:ascii="Arial Narrow" w:hAnsi="Arial Narrow" w:cs="Segoe UI"/>
          <w:sz w:val="24"/>
          <w:szCs w:val="24"/>
        </w:rPr>
        <w:t>De conformidad con lo señalado por el artículo 35 fracción XIX de la Ley Orgánica del Municipio Libre, corresponde al Ayuntamiento llevar a cabo capacitación en materia de desarrollo municipal, comunitario y de participación social, por lo que es necesario preparar para el desempeño de sus funciones a los integrantes del COPLADEMUN, considerando lo siguiente:</w:t>
      </w:r>
    </w:p>
    <w:p w:rsidR="00505156" w:rsidRPr="00F959E5" w:rsidRDefault="00505156" w:rsidP="00505156">
      <w:pPr>
        <w:pStyle w:val="Prrafodelista"/>
        <w:numPr>
          <w:ilvl w:val="0"/>
          <w:numId w:val="9"/>
        </w:numPr>
        <w:spacing w:before="120" w:after="120" w:line="240" w:lineRule="auto"/>
        <w:ind w:left="360"/>
        <w:contextualSpacing w:val="0"/>
        <w:jc w:val="both"/>
        <w:rPr>
          <w:rFonts w:ascii="Arial Narrow" w:hAnsi="Arial Narrow" w:cs="Segoe UI"/>
          <w:sz w:val="24"/>
          <w:szCs w:val="24"/>
        </w:rPr>
      </w:pPr>
      <w:r w:rsidRPr="00F959E5">
        <w:rPr>
          <w:rFonts w:ascii="Arial Narrow" w:hAnsi="Arial Narrow" w:cs="Segoe UI"/>
          <w:sz w:val="24"/>
          <w:szCs w:val="24"/>
        </w:rPr>
        <w:t xml:space="preserve">Invitar por escrito a la capacitación a los ciudadanos integrantes del COPLADEMUN y servidores públicos </w:t>
      </w:r>
      <w:bookmarkStart w:id="0" w:name="_GoBack"/>
      <w:bookmarkEnd w:id="0"/>
      <w:r w:rsidR="00A9121A" w:rsidRPr="00F959E5">
        <w:rPr>
          <w:rFonts w:ascii="Arial Narrow" w:hAnsi="Arial Narrow" w:cs="Segoe UI"/>
          <w:sz w:val="24"/>
          <w:szCs w:val="24"/>
        </w:rPr>
        <w:t>municipales, que</w:t>
      </w:r>
      <w:r w:rsidRPr="00F959E5">
        <w:rPr>
          <w:rFonts w:ascii="Arial Narrow" w:hAnsi="Arial Narrow" w:cs="Segoe UI"/>
          <w:sz w:val="24"/>
          <w:szCs w:val="24"/>
        </w:rPr>
        <w:t xml:space="preserve"> por la naturaleza de su encargo puedan contribuir al funcionamiento de esta figura, haciendo de su conocimiento el lugar, fecha, hora y objeto de la actividad. (</w:t>
      </w:r>
      <w:r w:rsidRPr="00F959E5">
        <w:rPr>
          <w:rFonts w:ascii="Arial Narrow" w:hAnsi="Arial Narrow" w:cs="Segoe UI"/>
          <w:b/>
          <w:sz w:val="24"/>
          <w:szCs w:val="24"/>
        </w:rPr>
        <w:t>Anexo 4</w:t>
      </w:r>
      <w:r w:rsidRPr="00F959E5">
        <w:rPr>
          <w:rFonts w:ascii="Arial Narrow" w:hAnsi="Arial Narrow" w:cs="Segoe UI"/>
          <w:sz w:val="24"/>
          <w:szCs w:val="24"/>
        </w:rPr>
        <w:t>)</w:t>
      </w:r>
    </w:p>
    <w:p w:rsidR="00505156" w:rsidRPr="00F959E5" w:rsidRDefault="00505156" w:rsidP="00505156">
      <w:pPr>
        <w:pStyle w:val="Prrafodelista"/>
        <w:numPr>
          <w:ilvl w:val="0"/>
          <w:numId w:val="9"/>
        </w:numPr>
        <w:spacing w:before="120" w:after="120" w:line="240" w:lineRule="auto"/>
        <w:ind w:left="357" w:hanging="357"/>
        <w:contextualSpacing w:val="0"/>
        <w:jc w:val="both"/>
        <w:rPr>
          <w:rFonts w:ascii="Arial Narrow" w:hAnsi="Arial Narrow" w:cs="Segoe UI"/>
          <w:sz w:val="24"/>
          <w:szCs w:val="24"/>
        </w:rPr>
      </w:pPr>
      <w:r w:rsidRPr="00F959E5">
        <w:rPr>
          <w:rFonts w:ascii="Arial Narrow" w:hAnsi="Arial Narrow" w:cs="Segoe UI"/>
          <w:sz w:val="24"/>
          <w:szCs w:val="24"/>
        </w:rPr>
        <w:t xml:space="preserve">Proporcionar la capacitación y/o asesoría que sean necesarias a los integrantes del COPLADEMUN, respecto de las funciones a realizar, atribuciones contenidas en la normatividad, instrumentos a utilizar para </w:t>
      </w:r>
      <w:r w:rsidRPr="00F959E5">
        <w:rPr>
          <w:rFonts w:ascii="Arial Narrow" w:hAnsi="Arial Narrow" w:cs="Segoe UI"/>
          <w:sz w:val="24"/>
          <w:szCs w:val="24"/>
        </w:rPr>
        <w:lastRenderedPageBreak/>
        <w:t>el seguimiento del Plan Municipal de Desarrollo y el procedimiento e instancias para la presentación de propuestas ciudadanas al Ayuntamiento.</w:t>
      </w:r>
    </w:p>
    <w:p w:rsidR="00505156" w:rsidRPr="00F959E5" w:rsidRDefault="00505156" w:rsidP="00505156">
      <w:pPr>
        <w:pStyle w:val="Prrafodelista"/>
        <w:numPr>
          <w:ilvl w:val="0"/>
          <w:numId w:val="9"/>
        </w:numPr>
        <w:spacing w:before="120" w:after="120" w:line="240" w:lineRule="auto"/>
        <w:ind w:left="360"/>
        <w:contextualSpacing w:val="0"/>
        <w:jc w:val="both"/>
        <w:rPr>
          <w:rFonts w:ascii="Arial Narrow" w:hAnsi="Arial Narrow" w:cs="Segoe UI"/>
          <w:sz w:val="24"/>
          <w:szCs w:val="24"/>
        </w:rPr>
      </w:pPr>
      <w:r w:rsidRPr="00F959E5">
        <w:rPr>
          <w:rFonts w:ascii="Arial Narrow" w:hAnsi="Arial Narrow" w:cs="Segoe UI"/>
          <w:sz w:val="24"/>
          <w:szCs w:val="24"/>
        </w:rPr>
        <w:t>Verificar que la información que difunda el Ayuntamiento a la sociedad, como parte de la temática, considere:</w:t>
      </w:r>
    </w:p>
    <w:p w:rsidR="00505156" w:rsidRPr="00F959E5" w:rsidRDefault="00505156" w:rsidP="00505156">
      <w:pPr>
        <w:pStyle w:val="Prrafodelista"/>
        <w:numPr>
          <w:ilvl w:val="0"/>
          <w:numId w:val="10"/>
        </w:numPr>
        <w:spacing w:before="120" w:after="120" w:line="240" w:lineRule="auto"/>
        <w:ind w:left="1080"/>
        <w:contextualSpacing w:val="0"/>
        <w:jc w:val="both"/>
        <w:rPr>
          <w:rFonts w:ascii="Arial Narrow" w:hAnsi="Arial Narrow" w:cs="Segoe UI"/>
          <w:sz w:val="24"/>
          <w:szCs w:val="24"/>
        </w:rPr>
      </w:pPr>
      <w:r w:rsidRPr="00F959E5">
        <w:rPr>
          <w:rFonts w:ascii="Arial Narrow" w:hAnsi="Arial Narrow" w:cs="Segoe UI"/>
          <w:sz w:val="24"/>
          <w:szCs w:val="24"/>
        </w:rPr>
        <w:t>El derecho de la sociedad a la participación ciudadana en la vigilancia de los recursos públicos.</w:t>
      </w:r>
    </w:p>
    <w:p w:rsidR="00505156" w:rsidRPr="00F959E5" w:rsidRDefault="00505156" w:rsidP="00505156">
      <w:pPr>
        <w:pStyle w:val="Prrafodelista"/>
        <w:numPr>
          <w:ilvl w:val="0"/>
          <w:numId w:val="10"/>
        </w:numPr>
        <w:spacing w:before="120" w:after="120" w:line="240" w:lineRule="auto"/>
        <w:ind w:left="1080"/>
        <w:contextualSpacing w:val="0"/>
        <w:jc w:val="both"/>
        <w:rPr>
          <w:rFonts w:ascii="Arial Narrow" w:hAnsi="Arial Narrow" w:cs="Segoe UI"/>
          <w:sz w:val="24"/>
          <w:szCs w:val="24"/>
        </w:rPr>
      </w:pPr>
      <w:r w:rsidRPr="00F959E5">
        <w:rPr>
          <w:rFonts w:ascii="Arial Narrow" w:hAnsi="Arial Narrow" w:cs="Segoe UI"/>
          <w:sz w:val="24"/>
          <w:szCs w:val="24"/>
        </w:rPr>
        <w:t>Contenido del Plan Municipal de Desarrollo.</w:t>
      </w:r>
    </w:p>
    <w:p w:rsidR="00505156" w:rsidRPr="00F959E5" w:rsidRDefault="00505156" w:rsidP="00505156">
      <w:pPr>
        <w:pStyle w:val="Prrafodelista"/>
        <w:numPr>
          <w:ilvl w:val="0"/>
          <w:numId w:val="10"/>
        </w:numPr>
        <w:spacing w:before="120" w:after="120" w:line="240" w:lineRule="auto"/>
        <w:ind w:left="1080"/>
        <w:contextualSpacing w:val="0"/>
        <w:jc w:val="both"/>
        <w:rPr>
          <w:rFonts w:ascii="Arial Narrow" w:hAnsi="Arial Narrow" w:cs="Segoe UI"/>
          <w:sz w:val="24"/>
          <w:szCs w:val="24"/>
        </w:rPr>
      </w:pPr>
      <w:r w:rsidRPr="00F959E5">
        <w:rPr>
          <w:rFonts w:ascii="Arial Narrow" w:hAnsi="Arial Narrow" w:cs="Segoe UI"/>
          <w:sz w:val="24"/>
          <w:szCs w:val="24"/>
        </w:rPr>
        <w:t xml:space="preserve">Atribuciones específicas del COPLADEMUN. </w:t>
      </w:r>
    </w:p>
    <w:p w:rsidR="00505156" w:rsidRPr="00F959E5" w:rsidRDefault="00505156" w:rsidP="00505156">
      <w:pPr>
        <w:pStyle w:val="Prrafodelista"/>
        <w:numPr>
          <w:ilvl w:val="0"/>
          <w:numId w:val="10"/>
        </w:numPr>
        <w:spacing w:before="120" w:after="120" w:line="240" w:lineRule="auto"/>
        <w:ind w:left="1134" w:hanging="425"/>
        <w:contextualSpacing w:val="0"/>
        <w:jc w:val="both"/>
        <w:rPr>
          <w:rFonts w:ascii="Arial Narrow" w:hAnsi="Arial Narrow" w:cs="Segoe UI"/>
          <w:sz w:val="24"/>
          <w:szCs w:val="24"/>
        </w:rPr>
      </w:pPr>
      <w:r w:rsidRPr="00F959E5">
        <w:rPr>
          <w:rFonts w:ascii="Arial Narrow" w:hAnsi="Arial Narrow" w:cs="Segoe UI"/>
          <w:sz w:val="24"/>
          <w:szCs w:val="24"/>
        </w:rPr>
        <w:t xml:space="preserve">Medios institucionales con que cuente el Ayuntamiento para presentar quejas y denuncias. </w:t>
      </w:r>
    </w:p>
    <w:p w:rsidR="00505156" w:rsidRPr="00F959E5" w:rsidRDefault="00505156" w:rsidP="00505156">
      <w:pPr>
        <w:pStyle w:val="Prrafodelista"/>
        <w:numPr>
          <w:ilvl w:val="0"/>
          <w:numId w:val="9"/>
        </w:numPr>
        <w:spacing w:before="120" w:after="120" w:line="240" w:lineRule="auto"/>
        <w:ind w:left="426" w:hanging="425"/>
        <w:contextualSpacing w:val="0"/>
        <w:jc w:val="both"/>
        <w:rPr>
          <w:rFonts w:ascii="Arial Narrow" w:hAnsi="Arial Narrow" w:cs="Segoe UI"/>
          <w:sz w:val="24"/>
          <w:szCs w:val="24"/>
        </w:rPr>
      </w:pPr>
      <w:r w:rsidRPr="00F959E5">
        <w:rPr>
          <w:rFonts w:ascii="Arial Narrow" w:hAnsi="Arial Narrow" w:cs="Segoe UI"/>
          <w:sz w:val="24"/>
          <w:szCs w:val="24"/>
        </w:rPr>
        <w:t>Registrar asistencia a la capacitación presentando la identificación oficial vigente con fotografía del integrante del COPLADEMUN.(</w:t>
      </w:r>
      <w:r w:rsidRPr="00F959E5">
        <w:rPr>
          <w:rFonts w:ascii="Arial Narrow" w:hAnsi="Arial Narrow" w:cs="Segoe UI"/>
          <w:b/>
          <w:sz w:val="24"/>
          <w:szCs w:val="24"/>
        </w:rPr>
        <w:t>Anexo 5</w:t>
      </w:r>
      <w:r w:rsidRPr="00F959E5">
        <w:rPr>
          <w:rFonts w:ascii="Arial Narrow" w:hAnsi="Arial Narrow" w:cs="Segoe UI"/>
          <w:sz w:val="24"/>
          <w:szCs w:val="24"/>
        </w:rPr>
        <w:t xml:space="preserve">) </w:t>
      </w:r>
    </w:p>
    <w:p w:rsidR="00505156" w:rsidRPr="00F959E5" w:rsidRDefault="00505156" w:rsidP="00505156">
      <w:pPr>
        <w:pStyle w:val="Prrafodelista"/>
        <w:numPr>
          <w:ilvl w:val="0"/>
          <w:numId w:val="9"/>
        </w:numPr>
        <w:spacing w:before="120" w:after="120" w:line="240" w:lineRule="auto"/>
        <w:ind w:left="426" w:hanging="425"/>
        <w:contextualSpacing w:val="0"/>
        <w:jc w:val="both"/>
        <w:rPr>
          <w:rFonts w:ascii="Arial Narrow" w:hAnsi="Arial Narrow" w:cs="Segoe UI"/>
          <w:sz w:val="24"/>
          <w:szCs w:val="24"/>
        </w:rPr>
      </w:pPr>
      <w:r w:rsidRPr="00F959E5">
        <w:rPr>
          <w:rFonts w:ascii="Arial Narrow" w:hAnsi="Arial Narrow" w:cs="Segoe UI"/>
          <w:sz w:val="24"/>
          <w:szCs w:val="24"/>
        </w:rPr>
        <w:t>Elaborar reporte de la capacitación firmado por el servidor público responsable de la Participación Ciudadana del ayuntamiento, el cual debe contener información sobre la convocatoria, programa del curso, lista de asistencia, evidencia de la entrega de información y fotografías.(</w:t>
      </w:r>
      <w:r w:rsidRPr="00F959E5">
        <w:rPr>
          <w:rFonts w:ascii="Arial Narrow" w:hAnsi="Arial Narrow" w:cs="Segoe UI"/>
          <w:b/>
          <w:sz w:val="24"/>
          <w:szCs w:val="24"/>
        </w:rPr>
        <w:t>Anexo 7</w:t>
      </w:r>
      <w:r w:rsidRPr="00F959E5">
        <w:rPr>
          <w:rFonts w:ascii="Arial Narrow" w:hAnsi="Arial Narrow" w:cs="Segoe UI"/>
          <w:sz w:val="24"/>
          <w:szCs w:val="24"/>
        </w:rPr>
        <w:t>)</w:t>
      </w:r>
    </w:p>
    <w:p w:rsidR="00505156" w:rsidRPr="00F959E5" w:rsidRDefault="00505156" w:rsidP="00505156">
      <w:pPr>
        <w:spacing w:after="0" w:line="240" w:lineRule="auto"/>
        <w:jc w:val="both"/>
        <w:rPr>
          <w:rFonts w:ascii="Arial Narrow" w:hAnsi="Arial Narrow" w:cs="Arial"/>
          <w:sz w:val="24"/>
          <w:szCs w:val="24"/>
        </w:rPr>
      </w:pPr>
      <w:r w:rsidRPr="00F959E5">
        <w:rPr>
          <w:rFonts w:ascii="Arial Narrow" w:hAnsi="Arial Narrow" w:cs="Segoe UI"/>
          <w:sz w:val="24"/>
          <w:szCs w:val="24"/>
        </w:rPr>
        <w:t xml:space="preserve">La información que genere la promoción, integración, </w:t>
      </w:r>
      <w:r w:rsidRPr="00F959E5">
        <w:rPr>
          <w:rFonts w:ascii="Arial Narrow" w:hAnsi="Arial Narrow" w:cs="Segoe UI"/>
          <w:color w:val="000000" w:themeColor="text1"/>
          <w:sz w:val="24"/>
          <w:szCs w:val="24"/>
        </w:rPr>
        <w:t xml:space="preserve">operación y seguimiento del COPLADEMUN </w:t>
      </w:r>
      <w:r w:rsidRPr="00F959E5">
        <w:rPr>
          <w:rFonts w:ascii="Arial Narrow" w:hAnsi="Arial Narrow" w:cs="Segoe UI"/>
          <w:sz w:val="24"/>
          <w:szCs w:val="24"/>
        </w:rPr>
        <w:t>deberá publicarla el Ayuntamiento, en los términos establecidos en la normatividad en materia de transparencia y acceso a la información pública, salvo los casos en que se deba proteger los datos personales de los ciudadanos o que de su contenido, se advierta que su difusión violentará alguna disposición de orden o interés público.</w:t>
      </w:r>
    </w:p>
    <w:p w:rsidR="003E437D" w:rsidRPr="00F959E5" w:rsidRDefault="003E437D">
      <w:pPr>
        <w:rPr>
          <w:rFonts w:ascii="Arial Narrow" w:hAnsi="Arial Narrow"/>
          <w:sz w:val="24"/>
          <w:szCs w:val="24"/>
        </w:rPr>
      </w:pPr>
    </w:p>
    <w:p w:rsidR="00346901" w:rsidRPr="00F959E5" w:rsidRDefault="004617CB">
      <w:pPr>
        <w:rPr>
          <w:rFonts w:ascii="Arial Narrow" w:hAnsi="Arial Narrow"/>
          <w:sz w:val="24"/>
          <w:szCs w:val="24"/>
        </w:rPr>
      </w:pPr>
      <w:r w:rsidRPr="00F959E5">
        <w:rPr>
          <w:rFonts w:ascii="Arial Narrow" w:hAnsi="Arial Narrow" w:cs="Arial"/>
          <w:noProof/>
          <w:color w:val="538135" w:themeColor="accent6" w:themeShade="BF"/>
          <w:sz w:val="24"/>
          <w:szCs w:val="24"/>
          <w:lang w:eastAsia="es-MX"/>
        </w:rPr>
        <w:drawing>
          <wp:anchor distT="0" distB="0" distL="114300" distR="114300" simplePos="0" relativeHeight="251685888" behindDoc="0" locked="0" layoutInCell="1" allowOverlap="1" wp14:anchorId="5D2BA71D" wp14:editId="6EB6F307">
            <wp:simplePos x="0" y="0"/>
            <wp:positionH relativeFrom="page">
              <wp:posOffset>1101725</wp:posOffset>
            </wp:positionH>
            <wp:positionV relativeFrom="paragraph">
              <wp:posOffset>48895</wp:posOffset>
            </wp:positionV>
            <wp:extent cx="5607050" cy="3258185"/>
            <wp:effectExtent l="0" t="38100" r="0" b="75565"/>
            <wp:wrapNone/>
            <wp:docPr id="11" name="Diagrama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margin">
              <wp14:pctWidth>0</wp14:pctWidth>
            </wp14:sizeRelH>
            <wp14:sizeRelV relativeFrom="margin">
              <wp14:pctHeight>0</wp14:pctHeight>
            </wp14:sizeRelV>
          </wp:anchor>
        </w:drawing>
      </w:r>
    </w:p>
    <w:p w:rsidR="00346901" w:rsidRPr="00F959E5" w:rsidRDefault="00346901">
      <w:pPr>
        <w:rPr>
          <w:rFonts w:ascii="Arial Narrow" w:hAnsi="Arial Narrow"/>
          <w:sz w:val="24"/>
          <w:szCs w:val="24"/>
        </w:rPr>
      </w:pPr>
    </w:p>
    <w:p w:rsidR="00346901" w:rsidRPr="00F959E5" w:rsidRDefault="00346901">
      <w:pPr>
        <w:rPr>
          <w:rFonts w:ascii="Arial Narrow" w:hAnsi="Arial Narrow"/>
          <w:sz w:val="24"/>
          <w:szCs w:val="24"/>
        </w:rPr>
      </w:pPr>
    </w:p>
    <w:p w:rsidR="004617CB" w:rsidRPr="00F959E5" w:rsidRDefault="004617CB">
      <w:pPr>
        <w:rPr>
          <w:rFonts w:ascii="Arial Narrow" w:hAnsi="Arial Narrow"/>
          <w:sz w:val="24"/>
          <w:szCs w:val="24"/>
        </w:rPr>
      </w:pPr>
    </w:p>
    <w:p w:rsidR="004617CB" w:rsidRPr="00F959E5" w:rsidRDefault="004617CB">
      <w:pPr>
        <w:rPr>
          <w:rFonts w:ascii="Arial Narrow" w:hAnsi="Arial Narrow"/>
          <w:sz w:val="24"/>
          <w:szCs w:val="24"/>
        </w:rPr>
      </w:pPr>
    </w:p>
    <w:p w:rsidR="004617CB" w:rsidRPr="00F959E5" w:rsidRDefault="004617CB">
      <w:pPr>
        <w:rPr>
          <w:rFonts w:ascii="Arial Narrow" w:hAnsi="Arial Narrow"/>
          <w:sz w:val="24"/>
          <w:szCs w:val="24"/>
        </w:rPr>
      </w:pPr>
    </w:p>
    <w:p w:rsidR="004617CB" w:rsidRPr="00F959E5" w:rsidRDefault="004617CB">
      <w:pPr>
        <w:rPr>
          <w:rFonts w:ascii="Arial Narrow" w:hAnsi="Arial Narrow"/>
          <w:sz w:val="24"/>
          <w:szCs w:val="24"/>
        </w:rPr>
      </w:pPr>
    </w:p>
    <w:p w:rsidR="004617CB" w:rsidRPr="00F959E5" w:rsidRDefault="004617CB">
      <w:pPr>
        <w:rPr>
          <w:rFonts w:ascii="Arial Narrow" w:hAnsi="Arial Narrow"/>
          <w:sz w:val="24"/>
          <w:szCs w:val="24"/>
        </w:rPr>
      </w:pPr>
    </w:p>
    <w:p w:rsidR="00346901" w:rsidRPr="00F959E5" w:rsidRDefault="00346901">
      <w:pPr>
        <w:rPr>
          <w:rFonts w:ascii="Arial Narrow" w:hAnsi="Arial Narrow"/>
          <w:sz w:val="24"/>
          <w:szCs w:val="24"/>
        </w:rPr>
      </w:pPr>
    </w:p>
    <w:p w:rsidR="004617CB" w:rsidRPr="00F959E5" w:rsidRDefault="004617CB">
      <w:pPr>
        <w:rPr>
          <w:rFonts w:ascii="Arial Narrow" w:hAnsi="Arial Narrow"/>
          <w:sz w:val="24"/>
          <w:szCs w:val="24"/>
        </w:rPr>
      </w:pPr>
    </w:p>
    <w:p w:rsidR="004617CB" w:rsidRPr="00F959E5" w:rsidRDefault="004617CB">
      <w:pPr>
        <w:rPr>
          <w:rFonts w:ascii="Arial Narrow" w:hAnsi="Arial Narrow"/>
          <w:sz w:val="24"/>
          <w:szCs w:val="24"/>
        </w:rPr>
      </w:pPr>
    </w:p>
    <w:p w:rsidR="00346901" w:rsidRPr="00F959E5" w:rsidRDefault="00346901">
      <w:pPr>
        <w:rPr>
          <w:rFonts w:ascii="Arial Narrow" w:hAnsi="Arial Narrow"/>
          <w:sz w:val="24"/>
          <w:szCs w:val="24"/>
        </w:rPr>
      </w:pPr>
    </w:p>
    <w:p w:rsidR="00505156" w:rsidRPr="00F959E5" w:rsidRDefault="00505156">
      <w:pPr>
        <w:rPr>
          <w:rFonts w:ascii="Arial Narrow" w:hAnsi="Arial Narrow"/>
          <w:sz w:val="24"/>
          <w:szCs w:val="24"/>
        </w:rPr>
      </w:pPr>
      <w:r w:rsidRPr="00F959E5">
        <w:rPr>
          <w:rFonts w:ascii="Arial Narrow" w:hAnsi="Arial Narrow" w:cs="Arial"/>
          <w:noProof/>
          <w:color w:val="000000" w:themeColor="text1"/>
          <w:sz w:val="24"/>
          <w:szCs w:val="24"/>
          <w:lang w:eastAsia="es-MX"/>
        </w:rPr>
        <mc:AlternateContent>
          <mc:Choice Requires="wps">
            <w:drawing>
              <wp:anchor distT="45720" distB="45720" distL="114300" distR="114300" simplePos="0" relativeHeight="251683840" behindDoc="0" locked="0" layoutInCell="1" allowOverlap="1" wp14:anchorId="30F94E56" wp14:editId="673F1075">
                <wp:simplePos x="0" y="0"/>
                <wp:positionH relativeFrom="margin">
                  <wp:align>center</wp:align>
                </wp:positionH>
                <wp:positionV relativeFrom="paragraph">
                  <wp:posOffset>16510</wp:posOffset>
                </wp:positionV>
                <wp:extent cx="2360930" cy="304800"/>
                <wp:effectExtent l="0" t="0" r="0" b="0"/>
                <wp:wrapSquare wrapText="bothSides"/>
                <wp:docPr id="4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04800"/>
                        </a:xfrm>
                        <a:prstGeom prst="rect">
                          <a:avLst/>
                        </a:prstGeom>
                        <a:noFill/>
                        <a:ln w="9525">
                          <a:noFill/>
                          <a:miter lim="800000"/>
                          <a:headEnd/>
                          <a:tailEnd/>
                        </a:ln>
                      </wps:spPr>
                      <wps:txbx>
                        <w:txbxContent>
                          <w:p w:rsidR="00505156" w:rsidRPr="00D55722" w:rsidRDefault="00505156" w:rsidP="00505156">
                            <w:pPr>
                              <w:jc w:val="center"/>
                              <w:rPr>
                                <w:rFonts w:ascii="Century Gothic" w:hAnsi="Century Gothic"/>
                                <w:b/>
                                <w:sz w:val="28"/>
                              </w:rPr>
                            </w:pPr>
                            <w:r>
                              <w:rPr>
                                <w:rFonts w:ascii="Century Gothic" w:hAnsi="Century Gothic"/>
                                <w:b/>
                                <w:sz w:val="28"/>
                              </w:rPr>
                              <w:t>P</w:t>
                            </w:r>
                            <w:r w:rsidRPr="00D55722">
                              <w:rPr>
                                <w:rFonts w:ascii="Century Gothic" w:hAnsi="Century Gothic"/>
                                <w:b/>
                                <w:sz w:val="28"/>
                              </w:rPr>
                              <w:t>r</w:t>
                            </w:r>
                            <w:r>
                              <w:rPr>
                                <w:rFonts w:ascii="Century Gothic" w:hAnsi="Century Gothic"/>
                                <w:b/>
                                <w:sz w:val="28"/>
                              </w:rPr>
                              <w:t>imer</w:t>
                            </w:r>
                            <w:r w:rsidRPr="00D55722">
                              <w:rPr>
                                <w:rFonts w:ascii="Century Gothic" w:hAnsi="Century Gothic"/>
                                <w:b/>
                                <w:sz w:val="28"/>
                              </w:rPr>
                              <w:t>a</w:t>
                            </w:r>
                            <w:r>
                              <w:rPr>
                                <w:rFonts w:ascii="Century Gothic" w:hAnsi="Century Gothic"/>
                                <w:b/>
                                <w:sz w:val="28"/>
                              </w:rPr>
                              <w:t xml:space="preserve"> </w:t>
                            </w:r>
                            <w:r w:rsidRPr="00D55722">
                              <w:rPr>
                                <w:rFonts w:ascii="Century Gothic" w:hAnsi="Century Gothic"/>
                                <w:b/>
                                <w:sz w:val="28"/>
                              </w:rPr>
                              <w:t>Etapa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0F94E56" id="_x0000_t202" coordsize="21600,21600" o:spt="202" path="m,l,21600r21600,l21600,xe">
                <v:stroke joinstyle="miter"/>
                <v:path gradientshapeok="t" o:connecttype="rect"/>
              </v:shapetype>
              <v:shape id="_x0000_s1051" type="#_x0000_t202" style="position:absolute;margin-left:0;margin-top:1.3pt;width:185.9pt;height:24pt;z-index:251683840;visibility:visible;mso-wrap-style:square;mso-width-percent:400;mso-height-percent:0;mso-wrap-distance-left:9pt;mso-wrap-distance-top:3.6pt;mso-wrap-distance-right:9pt;mso-wrap-distance-bottom:3.6pt;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" filled="f" stroked="f">
                <v:textbox>
                  <w:txbxContent>
                    <w:p w:rsidR="00505156" w:rsidRPr="00D55722" w:rsidRDefault="00505156" w:rsidP="00505156">
                      <w:pPr>
                        <w:jc w:val="center"/>
                        <w:rPr>
                          <w:rFonts w:ascii="Century Gothic" w:hAnsi="Century Gothic"/>
                          <w:b/>
                          <w:sz w:val="28"/>
                        </w:rPr>
                      </w:pPr>
                      <w:r>
                        <w:rPr>
                          <w:rFonts w:ascii="Century Gothic" w:hAnsi="Century Gothic"/>
                          <w:b/>
                          <w:sz w:val="28"/>
                        </w:rPr>
                        <w:t>P</w:t>
                      </w:r>
                      <w:r w:rsidRPr="00D55722">
                        <w:rPr>
                          <w:rFonts w:ascii="Century Gothic" w:hAnsi="Century Gothic"/>
                          <w:b/>
                          <w:sz w:val="28"/>
                        </w:rPr>
                        <w:t>r</w:t>
                      </w:r>
                      <w:r>
                        <w:rPr>
                          <w:rFonts w:ascii="Century Gothic" w:hAnsi="Century Gothic"/>
                          <w:b/>
                          <w:sz w:val="28"/>
                        </w:rPr>
                        <w:t>imer</w:t>
                      </w:r>
                      <w:r w:rsidRPr="00D55722">
                        <w:rPr>
                          <w:rFonts w:ascii="Century Gothic" w:hAnsi="Century Gothic"/>
                          <w:b/>
                          <w:sz w:val="28"/>
                        </w:rPr>
                        <w:t>a</w:t>
                      </w:r>
                      <w:r>
                        <w:rPr>
                          <w:rFonts w:ascii="Century Gothic" w:hAnsi="Century Gothic"/>
                          <w:b/>
                          <w:sz w:val="28"/>
                        </w:rPr>
                        <w:t xml:space="preserve"> </w:t>
                      </w:r>
                      <w:r w:rsidRPr="00D55722">
                        <w:rPr>
                          <w:rFonts w:ascii="Century Gothic" w:hAnsi="Century Gothic"/>
                          <w:b/>
                          <w:sz w:val="28"/>
                        </w:rPr>
                        <w:t>Etapa</w:t>
                      </w:r>
                    </w:p>
                  </w:txbxContent>
                </v:textbox>
                <w10:wrap type="square" anchorx="margin"/>
              </v:shape>
            </w:pict>
          </mc:Fallback>
        </mc:AlternateContent>
      </w:r>
    </w:p>
    <w:p w:rsidR="00C56D65" w:rsidRPr="00F959E5" w:rsidRDefault="00C56D65">
      <w:pPr>
        <w:rPr>
          <w:rFonts w:ascii="Arial Narrow" w:hAnsi="Arial Narrow"/>
          <w:sz w:val="24"/>
          <w:szCs w:val="24"/>
        </w:rPr>
      </w:pPr>
    </w:p>
    <w:p w:rsidR="00346901" w:rsidRPr="00F959E5" w:rsidRDefault="004617CB" w:rsidP="00346901">
      <w:pPr>
        <w:spacing w:after="0" w:line="240" w:lineRule="auto"/>
        <w:jc w:val="both"/>
        <w:rPr>
          <w:rFonts w:ascii="Arial Narrow" w:hAnsi="Arial Narrow" w:cs="Segoe UI"/>
          <w:sz w:val="24"/>
          <w:szCs w:val="24"/>
        </w:rPr>
      </w:pPr>
      <w:r w:rsidRPr="00F959E5">
        <w:rPr>
          <w:rFonts w:ascii="Arial Narrow" w:hAnsi="Arial Narrow" w:cs="Segoe UI"/>
          <w:sz w:val="24"/>
          <w:szCs w:val="24"/>
        </w:rPr>
        <w:t xml:space="preserve">  A </w:t>
      </w:r>
      <w:r w:rsidR="00346901" w:rsidRPr="00F959E5">
        <w:rPr>
          <w:rFonts w:ascii="Arial Narrow" w:hAnsi="Arial Narrow" w:cs="Segoe UI"/>
          <w:sz w:val="24"/>
          <w:szCs w:val="24"/>
        </w:rPr>
        <w:t xml:space="preserve">continuación se presenta una lista de documentos que deben generarse, atendiendo la normatividad referida: </w:t>
      </w:r>
    </w:p>
    <w:p w:rsidR="00346901" w:rsidRPr="00F959E5" w:rsidRDefault="00346901" w:rsidP="00346901">
      <w:pPr>
        <w:spacing w:after="0" w:line="240" w:lineRule="auto"/>
        <w:jc w:val="both"/>
        <w:rPr>
          <w:rFonts w:ascii="Arial Narrow" w:hAnsi="Arial Narrow" w:cs="Segoe UI"/>
          <w:sz w:val="24"/>
          <w:szCs w:val="24"/>
        </w:rPr>
      </w:pPr>
    </w:p>
    <w:p w:rsidR="00346901" w:rsidRPr="00F959E5" w:rsidRDefault="00346901" w:rsidP="00346901">
      <w:pPr>
        <w:pStyle w:val="Prrafodelista"/>
        <w:numPr>
          <w:ilvl w:val="0"/>
          <w:numId w:val="11"/>
        </w:numPr>
        <w:autoSpaceDE w:val="0"/>
        <w:autoSpaceDN w:val="0"/>
        <w:adjustRightInd w:val="0"/>
        <w:spacing w:before="120" w:after="120" w:line="240" w:lineRule="auto"/>
        <w:ind w:left="284" w:hanging="284"/>
        <w:contextualSpacing w:val="0"/>
        <w:jc w:val="both"/>
        <w:rPr>
          <w:rFonts w:ascii="Arial Narrow" w:eastAsiaTheme="minorHAnsi" w:hAnsi="Arial Narrow" w:cs="Segoe UI"/>
          <w:sz w:val="24"/>
          <w:szCs w:val="24"/>
          <w:lang w:val="es-MX"/>
        </w:rPr>
      </w:pPr>
      <w:r w:rsidRPr="00F959E5">
        <w:rPr>
          <w:rFonts w:ascii="Arial Narrow" w:eastAsiaTheme="minorHAnsi" w:hAnsi="Arial Narrow" w:cs="Segoe UI"/>
          <w:sz w:val="24"/>
          <w:szCs w:val="24"/>
          <w:lang w:val="es-MX"/>
        </w:rPr>
        <w:lastRenderedPageBreak/>
        <w:t>Convocatoria pública del Ayuntamiento para que los ciudadanos, asociaciones, organizaciones o agrupaciones, formen parte de este Órgano de Participación Ciudadana.</w:t>
      </w:r>
    </w:p>
    <w:p w:rsidR="00346901" w:rsidRPr="00F959E5" w:rsidRDefault="00346901" w:rsidP="00346901">
      <w:pPr>
        <w:pStyle w:val="Prrafodelista"/>
        <w:numPr>
          <w:ilvl w:val="0"/>
          <w:numId w:val="11"/>
        </w:numPr>
        <w:autoSpaceDE w:val="0"/>
        <w:autoSpaceDN w:val="0"/>
        <w:adjustRightInd w:val="0"/>
        <w:spacing w:before="120" w:after="120" w:line="240" w:lineRule="auto"/>
        <w:ind w:left="284" w:hanging="284"/>
        <w:contextualSpacing w:val="0"/>
        <w:jc w:val="both"/>
        <w:rPr>
          <w:rFonts w:ascii="Arial Narrow" w:eastAsiaTheme="minorHAnsi" w:hAnsi="Arial Narrow" w:cs="Segoe UI"/>
          <w:sz w:val="24"/>
          <w:szCs w:val="24"/>
          <w:lang w:val="es-MX"/>
        </w:rPr>
      </w:pPr>
      <w:r w:rsidRPr="00F959E5">
        <w:rPr>
          <w:rFonts w:ascii="Arial Narrow" w:eastAsiaTheme="minorHAnsi" w:hAnsi="Arial Narrow" w:cs="Segoe UI"/>
          <w:sz w:val="24"/>
          <w:szCs w:val="24"/>
          <w:lang w:val="es-MX"/>
        </w:rPr>
        <w:t xml:space="preserve">Acta de Cabildo de la constitución del COPLADEMUN. </w:t>
      </w:r>
      <w:r w:rsidRPr="00F959E5">
        <w:rPr>
          <w:rFonts w:ascii="Arial Narrow" w:eastAsiaTheme="minorHAnsi" w:hAnsi="Arial Narrow" w:cs="Segoe UI"/>
          <w:b/>
          <w:sz w:val="24"/>
          <w:szCs w:val="24"/>
          <w:lang w:val="es-MX"/>
        </w:rPr>
        <w:t>(Anexo 3)</w:t>
      </w:r>
    </w:p>
    <w:p w:rsidR="00346901" w:rsidRPr="00F959E5" w:rsidRDefault="00346901" w:rsidP="00346901">
      <w:pPr>
        <w:pStyle w:val="Prrafodelista"/>
        <w:numPr>
          <w:ilvl w:val="0"/>
          <w:numId w:val="11"/>
        </w:numPr>
        <w:autoSpaceDE w:val="0"/>
        <w:autoSpaceDN w:val="0"/>
        <w:adjustRightInd w:val="0"/>
        <w:spacing w:before="120" w:after="120" w:line="240" w:lineRule="auto"/>
        <w:ind w:left="284" w:hanging="284"/>
        <w:contextualSpacing w:val="0"/>
        <w:jc w:val="both"/>
        <w:rPr>
          <w:rFonts w:ascii="Arial Narrow" w:eastAsiaTheme="minorHAnsi" w:hAnsi="Arial Narrow" w:cs="Segoe UI"/>
          <w:sz w:val="24"/>
          <w:szCs w:val="24"/>
          <w:lang w:val="es-MX"/>
        </w:rPr>
      </w:pPr>
      <w:r w:rsidRPr="00F959E5">
        <w:rPr>
          <w:rFonts w:ascii="Arial Narrow" w:eastAsiaTheme="minorHAnsi" w:hAnsi="Arial Narrow" w:cs="Segoe UI"/>
          <w:sz w:val="24"/>
          <w:szCs w:val="24"/>
          <w:lang w:val="es-MX"/>
        </w:rPr>
        <w:t xml:space="preserve">Soporte documental (Oficios, invitaciones, convocatorias y/o documentos similares) que evidencien la participación del OPC en la elaboración del Plan Municipal de Desarrollo. </w:t>
      </w:r>
    </w:p>
    <w:p w:rsidR="00346901" w:rsidRPr="00F959E5" w:rsidRDefault="00346901" w:rsidP="00346901">
      <w:pPr>
        <w:pStyle w:val="Prrafodelista"/>
        <w:numPr>
          <w:ilvl w:val="0"/>
          <w:numId w:val="11"/>
        </w:numPr>
        <w:autoSpaceDE w:val="0"/>
        <w:autoSpaceDN w:val="0"/>
        <w:adjustRightInd w:val="0"/>
        <w:spacing w:before="120" w:after="120" w:line="240" w:lineRule="auto"/>
        <w:ind w:left="284" w:hanging="284"/>
        <w:contextualSpacing w:val="0"/>
        <w:jc w:val="both"/>
        <w:rPr>
          <w:rFonts w:ascii="Arial Narrow" w:eastAsiaTheme="minorHAnsi" w:hAnsi="Arial Narrow" w:cs="Segoe UI"/>
          <w:sz w:val="24"/>
          <w:szCs w:val="24"/>
          <w:lang w:val="es-MX"/>
        </w:rPr>
      </w:pPr>
      <w:r w:rsidRPr="00F959E5">
        <w:rPr>
          <w:rFonts w:ascii="Arial Narrow" w:eastAsiaTheme="minorHAnsi" w:hAnsi="Arial Narrow" w:cs="Segoe UI"/>
          <w:sz w:val="24"/>
          <w:szCs w:val="24"/>
          <w:lang w:val="es-MX"/>
        </w:rPr>
        <w:t>Convocatorias, listas de asistencia y fotografías de los eventos de capacitación en materia de participación ciudadana, organizados en cumplimiento al artículo 35, fracción XIX de la Ley Orgánica del Municipio Libre.</w:t>
      </w:r>
    </w:p>
    <w:p w:rsidR="00505156" w:rsidRPr="00F959E5" w:rsidRDefault="00505156">
      <w:pPr>
        <w:rPr>
          <w:rFonts w:ascii="Arial Narrow" w:hAnsi="Arial Narrow"/>
          <w:sz w:val="24"/>
          <w:szCs w:val="24"/>
        </w:rPr>
      </w:pPr>
    </w:p>
    <w:p w:rsidR="00346901" w:rsidRPr="00F959E5" w:rsidRDefault="00346901">
      <w:pPr>
        <w:rPr>
          <w:rFonts w:ascii="Arial Narrow" w:hAnsi="Arial Narrow"/>
          <w:sz w:val="24"/>
          <w:szCs w:val="24"/>
        </w:rPr>
      </w:pPr>
    </w:p>
    <w:p w:rsidR="00346901" w:rsidRPr="00F959E5" w:rsidRDefault="00346901">
      <w:pPr>
        <w:rPr>
          <w:rFonts w:ascii="Arial Narrow" w:hAnsi="Arial Narrow"/>
          <w:sz w:val="24"/>
          <w:szCs w:val="24"/>
        </w:rPr>
      </w:pPr>
    </w:p>
    <w:p w:rsidR="00346901" w:rsidRPr="00F959E5" w:rsidRDefault="00346901">
      <w:pPr>
        <w:rPr>
          <w:rFonts w:ascii="Arial Narrow" w:hAnsi="Arial Narrow"/>
          <w:sz w:val="24"/>
          <w:szCs w:val="24"/>
        </w:rPr>
      </w:pPr>
    </w:p>
    <w:p w:rsidR="00346901" w:rsidRPr="00F959E5" w:rsidRDefault="00346901">
      <w:pPr>
        <w:rPr>
          <w:rFonts w:ascii="Arial Narrow" w:hAnsi="Arial Narrow"/>
          <w:sz w:val="24"/>
          <w:szCs w:val="24"/>
        </w:rPr>
      </w:pPr>
    </w:p>
    <w:p w:rsidR="00346901" w:rsidRPr="00F959E5" w:rsidRDefault="00346901">
      <w:pPr>
        <w:rPr>
          <w:rFonts w:ascii="Arial Narrow" w:hAnsi="Arial Narrow"/>
          <w:sz w:val="24"/>
          <w:szCs w:val="24"/>
        </w:rPr>
      </w:pPr>
    </w:p>
    <w:p w:rsidR="009E1176" w:rsidRPr="00F959E5" w:rsidRDefault="009E1176" w:rsidP="009E1176">
      <w:pPr>
        <w:pStyle w:val="Prrafodelista"/>
        <w:numPr>
          <w:ilvl w:val="0"/>
          <w:numId w:val="3"/>
        </w:numPr>
        <w:jc w:val="both"/>
        <w:rPr>
          <w:rFonts w:ascii="Arial Narrow" w:hAnsi="Arial Narrow" w:cs="Segoe UI"/>
          <w:b/>
          <w:sz w:val="24"/>
          <w:szCs w:val="24"/>
        </w:rPr>
      </w:pPr>
      <w:r w:rsidRPr="00F959E5">
        <w:rPr>
          <w:rFonts w:ascii="Arial Narrow" w:hAnsi="Arial Narrow" w:cs="Segoe UI"/>
          <w:b/>
          <w:sz w:val="24"/>
          <w:szCs w:val="24"/>
        </w:rPr>
        <w:t>Segunda Etapa: Participación en la formulación de Plan Municipal de Desarrollo.</w:t>
      </w:r>
    </w:p>
    <w:p w:rsidR="009E1176" w:rsidRPr="00F959E5" w:rsidRDefault="009E1176" w:rsidP="009E1176">
      <w:pPr>
        <w:spacing w:before="120" w:after="120" w:line="240" w:lineRule="auto"/>
        <w:jc w:val="both"/>
        <w:rPr>
          <w:rFonts w:ascii="Arial Narrow" w:hAnsi="Arial Narrow" w:cs="Segoe UI"/>
          <w:sz w:val="24"/>
          <w:szCs w:val="24"/>
        </w:rPr>
      </w:pPr>
      <w:r w:rsidRPr="00F959E5">
        <w:rPr>
          <w:rFonts w:ascii="Arial Narrow" w:hAnsi="Arial Narrow" w:cs="Segoe UI"/>
          <w:sz w:val="24"/>
          <w:szCs w:val="24"/>
        </w:rPr>
        <w:t>De conformidad con el artículo 44 de la Ley de Planeación para el Estado de Veracruz de Ignacio de la Llave, la elaboración del Plan Municipal de Desarrollo o en su caso, actualización, aprobación y publicación tendrá un plazo improrrogable de cuatro meses, contado a partir de la fecha de la toma de posesión de los Ayuntamientos respectivos (1° de enero). Antes de su publicación en la Gaceta Oficial, los Municipios remitirán su Plan Municipal de Desarrollo o la actualización a la mitad de su periodo constitucional al Congreso del Estado, por lo que el periodo recomendable para recibir propuestas del COPLADEMUN para la formulación del Plan Municipal de Desarrollo, podrá ser de la segunda quincena de febrero a la segunda quincena del mes de marzo.</w:t>
      </w:r>
    </w:p>
    <w:p w:rsidR="009E1176" w:rsidRPr="00F959E5" w:rsidRDefault="009E1176" w:rsidP="009E1176">
      <w:pPr>
        <w:spacing w:before="120" w:after="120" w:line="240" w:lineRule="auto"/>
        <w:jc w:val="both"/>
        <w:rPr>
          <w:rFonts w:ascii="Arial Narrow" w:hAnsi="Arial Narrow" w:cs="Segoe UI"/>
          <w:sz w:val="24"/>
          <w:szCs w:val="24"/>
        </w:rPr>
      </w:pPr>
      <w:r w:rsidRPr="00F959E5">
        <w:rPr>
          <w:rFonts w:ascii="Arial Narrow" w:hAnsi="Arial Narrow" w:cs="Segoe UI"/>
          <w:sz w:val="24"/>
          <w:szCs w:val="24"/>
        </w:rPr>
        <w:t xml:space="preserve">Los ayuntamientos deberán elaborar, en forma democrática y participativa, sus Planes Municipales de Desarrollo </w:t>
      </w:r>
      <w:r w:rsidRPr="00F959E5">
        <w:rPr>
          <w:rFonts w:ascii="Arial Narrow" w:hAnsi="Arial Narrow" w:cs="Segoe UI"/>
          <w:b/>
          <w:sz w:val="24"/>
          <w:szCs w:val="24"/>
        </w:rPr>
        <w:t>con una visión estratégica integral a mediano y largo plazo, con posible vigencia de hasta veinte años</w:t>
      </w:r>
      <w:r w:rsidRPr="00F959E5">
        <w:rPr>
          <w:rFonts w:ascii="Arial Narrow" w:hAnsi="Arial Narrow" w:cs="Segoe UI"/>
          <w:sz w:val="24"/>
          <w:szCs w:val="24"/>
        </w:rPr>
        <w:t>, así como los programas de trabajo necesarios para su ejecución, que serán rectores de las actividades que realicen sus dependencias y entidades. Los planes municipales de desarrollo y sus actualizaciones anuales, se publicarán en la Gaceta Oficial del Estado y en las páginas de transparencia de cada Ayuntamiento. (LOML, articulo 193)</w:t>
      </w:r>
    </w:p>
    <w:p w:rsidR="009E1176" w:rsidRPr="00F959E5" w:rsidRDefault="009E1176" w:rsidP="009E1176">
      <w:pPr>
        <w:spacing w:before="120" w:after="120" w:line="240" w:lineRule="auto"/>
        <w:jc w:val="both"/>
        <w:rPr>
          <w:rFonts w:ascii="Arial Narrow" w:hAnsi="Arial Narrow" w:cs="Segoe UI"/>
          <w:sz w:val="24"/>
          <w:szCs w:val="24"/>
        </w:rPr>
      </w:pPr>
      <w:r w:rsidRPr="00F959E5">
        <w:rPr>
          <w:rFonts w:ascii="Arial Narrow" w:hAnsi="Arial Narrow" w:cs="Segoe UI"/>
          <w:sz w:val="24"/>
          <w:szCs w:val="24"/>
        </w:rPr>
        <w:t>Adicionalmente, este Plan Municipal de Desarrollo deberá revisarse y, en su caso, modificarse de acuerdo con las nuevas realidades del municipio a la mitad de su periodo constitucional, con base a los resultados obtenidos en sus indicadores estratégicos y de gestión, con el seguimiento y evaluación realizados al mismo o cuando haya adecuaciones en el Plan Veracruzano de Desarrollo, de acuerdo a lo señalado en el artículo 46 de la Ley de Planeación del Estado de Veracruz de Ignacio de la Llave; así mismo, la administración municipal entrante deberá hacer una revisión del Plan Municipal de Desarrollo de la administración saliente para evaluar qué planes y programas serían viables de darles continuidad en esta nueva etapa de planeación, en cuanto la Ley sugiere que dicha planeación deberá realizarse en los términos del párrafo anterior.</w:t>
      </w:r>
    </w:p>
    <w:p w:rsidR="009E1176" w:rsidRPr="00F959E5" w:rsidRDefault="009E1176" w:rsidP="009E1176">
      <w:pPr>
        <w:spacing w:before="120" w:after="120" w:line="240" w:lineRule="auto"/>
        <w:jc w:val="both"/>
        <w:rPr>
          <w:rFonts w:ascii="Arial Narrow" w:hAnsi="Arial Narrow" w:cs="Segoe UI"/>
          <w:sz w:val="24"/>
          <w:szCs w:val="24"/>
        </w:rPr>
      </w:pPr>
      <w:r w:rsidRPr="00F959E5">
        <w:rPr>
          <w:rFonts w:ascii="Arial Narrow" w:hAnsi="Arial Narrow" w:cs="Segoe UI"/>
          <w:sz w:val="24"/>
          <w:szCs w:val="24"/>
        </w:rPr>
        <w:t>En este sentido, considerando que los municipios deberán alinear su Plan Municipal de Desarrollo con motivo de la actualización y ajustes al Plan Veracruzano de Desarrollo que se elabore para la gestión de gobierno 2018-2024, deberán remitir al COPLADEB las adecuaciones a sus respectivos planes dentro del plazo de treinta días naturales posteriores a la modificación al Plan Veracruzano de Desarrollo, con sujeción a sus atribuciones constitucionales y legales. (Artículo 39, LPEV)</w:t>
      </w:r>
    </w:p>
    <w:p w:rsidR="009E1176" w:rsidRPr="00F959E5" w:rsidRDefault="009E1176" w:rsidP="009E1176">
      <w:pPr>
        <w:spacing w:before="120" w:after="120" w:line="240" w:lineRule="auto"/>
        <w:jc w:val="both"/>
        <w:rPr>
          <w:rFonts w:ascii="Arial Narrow" w:hAnsi="Arial Narrow" w:cs="Segoe UI"/>
          <w:sz w:val="24"/>
          <w:szCs w:val="24"/>
        </w:rPr>
      </w:pPr>
      <w:r w:rsidRPr="00F959E5">
        <w:rPr>
          <w:rFonts w:ascii="Arial Narrow" w:hAnsi="Arial Narrow" w:cs="Segoe UI"/>
          <w:sz w:val="24"/>
          <w:szCs w:val="24"/>
        </w:rPr>
        <w:lastRenderedPageBreak/>
        <w:t>Considerando lo anterior, se propone que el Ayuntamiento promueva mecanismos, instrumentos o acciones para la formulación, aplicación, control, evaluación y actualización del Plan Municipal de Desarrollo, involucrando a los integrantes del COPLADEMUN y a la sociedad en general, tales como:</w:t>
      </w:r>
    </w:p>
    <w:p w:rsidR="009E1176" w:rsidRPr="00F959E5" w:rsidRDefault="009E1176" w:rsidP="009E1176">
      <w:pPr>
        <w:numPr>
          <w:ilvl w:val="0"/>
          <w:numId w:val="12"/>
        </w:numPr>
        <w:spacing w:before="40" w:after="40" w:line="240" w:lineRule="auto"/>
        <w:ind w:left="714" w:hanging="357"/>
        <w:jc w:val="both"/>
        <w:rPr>
          <w:rFonts w:ascii="Arial Narrow" w:hAnsi="Arial Narrow" w:cs="Segoe UI"/>
          <w:sz w:val="24"/>
          <w:szCs w:val="24"/>
        </w:rPr>
      </w:pPr>
      <w:r w:rsidRPr="00F959E5">
        <w:rPr>
          <w:rFonts w:ascii="Arial Narrow" w:hAnsi="Arial Narrow" w:cs="Segoe UI"/>
          <w:sz w:val="24"/>
          <w:szCs w:val="24"/>
        </w:rPr>
        <w:t>Realizar un diagnóstico de necesidades a atender en el Municipio</w:t>
      </w:r>
      <w:r w:rsidRPr="00F959E5">
        <w:rPr>
          <w:rFonts w:ascii="Arial Narrow" w:hAnsi="Arial Narrow" w:cs="Segoe UI"/>
          <w:color w:val="FF0000"/>
          <w:sz w:val="24"/>
          <w:szCs w:val="24"/>
        </w:rPr>
        <w:t xml:space="preserve">, </w:t>
      </w:r>
      <w:r w:rsidRPr="00F959E5">
        <w:rPr>
          <w:rFonts w:ascii="Arial Narrow" w:hAnsi="Arial Narrow" w:cs="Segoe UI"/>
          <w:sz w:val="24"/>
          <w:szCs w:val="24"/>
        </w:rPr>
        <w:t>mediante la detección de áreas de riesgo y de oportunidades, mismos que deberán alinearse con los objetivos de la agenda 2030 para el desarrollo sostenible.</w:t>
      </w:r>
    </w:p>
    <w:p w:rsidR="009E1176" w:rsidRPr="00F959E5" w:rsidRDefault="009E1176" w:rsidP="009E1176">
      <w:pPr>
        <w:numPr>
          <w:ilvl w:val="0"/>
          <w:numId w:val="12"/>
        </w:numPr>
        <w:spacing w:before="40" w:after="40" w:line="240" w:lineRule="auto"/>
        <w:ind w:left="714" w:hanging="357"/>
        <w:jc w:val="both"/>
        <w:rPr>
          <w:rFonts w:ascii="Arial Narrow" w:hAnsi="Arial Narrow" w:cs="Segoe UI"/>
          <w:sz w:val="24"/>
          <w:szCs w:val="24"/>
        </w:rPr>
      </w:pPr>
      <w:r w:rsidRPr="00F959E5">
        <w:rPr>
          <w:rFonts w:ascii="Arial Narrow" w:hAnsi="Arial Narrow" w:cs="Segoe UI"/>
          <w:sz w:val="24"/>
          <w:szCs w:val="24"/>
        </w:rPr>
        <w:t>Organizar foros y actividades de consulta ciudadana, tales como encuestas directas a la población, a través de sistemas informáticos del Ayuntamiento, vía Internet, buzones de sugerencias, etc.</w:t>
      </w:r>
    </w:p>
    <w:p w:rsidR="009E1176" w:rsidRPr="00F959E5" w:rsidRDefault="009E1176" w:rsidP="009E1176">
      <w:pPr>
        <w:numPr>
          <w:ilvl w:val="0"/>
          <w:numId w:val="12"/>
        </w:numPr>
        <w:spacing w:before="40" w:after="40" w:line="240" w:lineRule="auto"/>
        <w:ind w:left="714" w:hanging="357"/>
        <w:jc w:val="both"/>
        <w:rPr>
          <w:rFonts w:ascii="Arial Narrow" w:hAnsi="Arial Narrow" w:cs="Segoe UI"/>
          <w:sz w:val="24"/>
          <w:szCs w:val="24"/>
        </w:rPr>
      </w:pPr>
      <w:r w:rsidRPr="00F959E5">
        <w:rPr>
          <w:rFonts w:ascii="Arial Narrow" w:hAnsi="Arial Narrow" w:cs="Segoe UI"/>
          <w:sz w:val="24"/>
          <w:szCs w:val="24"/>
        </w:rPr>
        <w:t>El COPLADEMUN hará la sugerencia de planes y programas a aplicarse en el municipio  de manera formal ante el Cabildo para su revisión y viable aplicación.</w:t>
      </w:r>
    </w:p>
    <w:p w:rsidR="009E1176" w:rsidRPr="00F959E5" w:rsidRDefault="009E1176" w:rsidP="009E1176">
      <w:pPr>
        <w:numPr>
          <w:ilvl w:val="0"/>
          <w:numId w:val="12"/>
        </w:numPr>
        <w:spacing w:before="40" w:after="40" w:line="240" w:lineRule="auto"/>
        <w:ind w:left="714" w:hanging="357"/>
        <w:jc w:val="both"/>
        <w:rPr>
          <w:rFonts w:ascii="Arial Narrow" w:hAnsi="Arial Narrow" w:cs="Segoe UI"/>
          <w:sz w:val="24"/>
          <w:szCs w:val="24"/>
        </w:rPr>
      </w:pPr>
      <w:r w:rsidRPr="00F959E5">
        <w:rPr>
          <w:rFonts w:ascii="Arial Narrow" w:hAnsi="Arial Narrow" w:cs="Segoe UI"/>
          <w:sz w:val="24"/>
          <w:szCs w:val="24"/>
        </w:rPr>
        <w:t>Invitar a los integrantes del COPLADEMUN a la sesión de Cabildo donde se apruebe el Plan Municipal de Desarrollo, no omitiendo registrar en el acta de sesión las contribuciones o planteamientos realizados o apoyados por esta figura.</w:t>
      </w:r>
    </w:p>
    <w:p w:rsidR="00346901" w:rsidRPr="00F959E5" w:rsidRDefault="006F59F0">
      <w:pPr>
        <w:rPr>
          <w:rFonts w:ascii="Arial Narrow" w:hAnsi="Arial Narrow"/>
          <w:sz w:val="24"/>
          <w:szCs w:val="24"/>
        </w:rPr>
      </w:pPr>
      <w:r w:rsidRPr="00F959E5">
        <w:rPr>
          <w:rFonts w:ascii="Arial Narrow" w:hAnsi="Arial Narrow" w:cs="Arial"/>
          <w:noProof/>
          <w:color w:val="000000" w:themeColor="text1"/>
          <w:sz w:val="24"/>
          <w:szCs w:val="24"/>
          <w:lang w:eastAsia="es-MX"/>
        </w:rPr>
        <mc:AlternateContent>
          <mc:Choice Requires="wps">
            <w:drawing>
              <wp:anchor distT="45720" distB="45720" distL="114300" distR="114300" simplePos="0" relativeHeight="251687936" behindDoc="0" locked="0" layoutInCell="1" allowOverlap="1" wp14:anchorId="38C56BAF" wp14:editId="08C0DA37">
                <wp:simplePos x="0" y="0"/>
                <wp:positionH relativeFrom="page">
                  <wp:posOffset>2918460</wp:posOffset>
                </wp:positionH>
                <wp:positionV relativeFrom="paragraph">
                  <wp:posOffset>64770</wp:posOffset>
                </wp:positionV>
                <wp:extent cx="2360930" cy="304800"/>
                <wp:effectExtent l="0" t="0" r="0" b="0"/>
                <wp:wrapSquare wrapText="bothSides"/>
                <wp:docPr id="1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04800"/>
                        </a:xfrm>
                        <a:prstGeom prst="rect">
                          <a:avLst/>
                        </a:prstGeom>
                        <a:noFill/>
                        <a:ln w="9525">
                          <a:noFill/>
                          <a:miter lim="800000"/>
                          <a:headEnd/>
                          <a:tailEnd/>
                        </a:ln>
                      </wps:spPr>
                      <wps:txbx>
                        <w:txbxContent>
                          <w:p w:rsidR="006F59F0" w:rsidRPr="00D55722" w:rsidRDefault="006F59F0" w:rsidP="006F59F0">
                            <w:pPr>
                              <w:jc w:val="center"/>
                              <w:rPr>
                                <w:rFonts w:ascii="Century Gothic" w:hAnsi="Century Gothic"/>
                                <w:b/>
                                <w:sz w:val="28"/>
                              </w:rPr>
                            </w:pPr>
                            <w:r>
                              <w:rPr>
                                <w:rFonts w:ascii="Century Gothic" w:hAnsi="Century Gothic"/>
                                <w:b/>
                                <w:sz w:val="28"/>
                              </w:rPr>
                              <w:t>Segund</w:t>
                            </w:r>
                            <w:r w:rsidRPr="00D55722">
                              <w:rPr>
                                <w:rFonts w:ascii="Century Gothic" w:hAnsi="Century Gothic"/>
                                <w:b/>
                                <w:sz w:val="28"/>
                              </w:rPr>
                              <w:t>a</w:t>
                            </w:r>
                            <w:r>
                              <w:rPr>
                                <w:rFonts w:ascii="Century Gothic" w:hAnsi="Century Gothic"/>
                                <w:b/>
                                <w:sz w:val="28"/>
                              </w:rPr>
                              <w:t xml:space="preserve"> </w:t>
                            </w:r>
                            <w:r w:rsidRPr="00D55722">
                              <w:rPr>
                                <w:rFonts w:ascii="Century Gothic" w:hAnsi="Century Gothic"/>
                                <w:b/>
                                <w:sz w:val="28"/>
                              </w:rPr>
                              <w:t>Etapa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8C56BAF" id="_x0000_s1052" type="#_x0000_t202" style="position:absolute;margin-left:229.8pt;margin-top:5.1pt;width:185.9pt;height:24pt;z-index:251687936;visibility:visible;mso-wrap-style:square;mso-width-percent:400;mso-height-percent:0;mso-wrap-distance-left:9pt;mso-wrap-distance-top:3.6pt;mso-wrap-distance-right:9pt;mso-wrap-distance-bottom:3.6pt;mso-position-horizontal:absolute;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" filled="f" stroked="f">
                <v:textbox>
                  <w:txbxContent>
                    <w:p w:rsidR="006F59F0" w:rsidRPr="00D55722" w:rsidRDefault="006F59F0" w:rsidP="006F59F0">
                      <w:pPr>
                        <w:jc w:val="center"/>
                        <w:rPr>
                          <w:rFonts w:ascii="Century Gothic" w:hAnsi="Century Gothic"/>
                          <w:b/>
                          <w:sz w:val="28"/>
                        </w:rPr>
                      </w:pPr>
                      <w:r>
                        <w:rPr>
                          <w:rFonts w:ascii="Century Gothic" w:hAnsi="Century Gothic"/>
                          <w:b/>
                          <w:sz w:val="28"/>
                        </w:rPr>
                        <w:t>Segund</w:t>
                      </w:r>
                      <w:r w:rsidRPr="00D55722">
                        <w:rPr>
                          <w:rFonts w:ascii="Century Gothic" w:hAnsi="Century Gothic"/>
                          <w:b/>
                          <w:sz w:val="28"/>
                        </w:rPr>
                        <w:t>a</w:t>
                      </w:r>
                      <w:r>
                        <w:rPr>
                          <w:rFonts w:ascii="Century Gothic" w:hAnsi="Century Gothic"/>
                          <w:b/>
                          <w:sz w:val="28"/>
                        </w:rPr>
                        <w:t xml:space="preserve"> </w:t>
                      </w:r>
                      <w:r w:rsidRPr="00D55722">
                        <w:rPr>
                          <w:rFonts w:ascii="Century Gothic" w:hAnsi="Century Gothic"/>
                          <w:b/>
                          <w:sz w:val="28"/>
                        </w:rPr>
                        <w:t>Etapa</w:t>
                      </w:r>
                    </w:p>
                  </w:txbxContent>
                </v:textbox>
                <w10:wrap type="square" anchorx="page"/>
              </v:shape>
            </w:pict>
          </mc:Fallback>
        </mc:AlternateContent>
      </w:r>
    </w:p>
    <w:p w:rsidR="00346901" w:rsidRPr="00F959E5" w:rsidRDefault="006F59F0">
      <w:pPr>
        <w:rPr>
          <w:rFonts w:ascii="Arial Narrow" w:hAnsi="Arial Narrow"/>
          <w:sz w:val="24"/>
          <w:szCs w:val="24"/>
        </w:rPr>
      </w:pPr>
      <w:r w:rsidRPr="00F959E5">
        <w:rPr>
          <w:rFonts w:ascii="Arial Narrow" w:hAnsi="Arial Narrow" w:cs="Arial"/>
          <w:noProof/>
          <w:color w:val="538135" w:themeColor="accent6" w:themeShade="BF"/>
          <w:sz w:val="24"/>
          <w:szCs w:val="24"/>
          <w:lang w:eastAsia="es-MX"/>
        </w:rPr>
        <w:drawing>
          <wp:anchor distT="0" distB="0" distL="114300" distR="114300" simplePos="0" relativeHeight="251689984" behindDoc="0" locked="0" layoutInCell="1" allowOverlap="1" wp14:anchorId="50AB51AC" wp14:editId="576919AF">
            <wp:simplePos x="0" y="0"/>
            <wp:positionH relativeFrom="margin">
              <wp:align>center</wp:align>
            </wp:positionH>
            <wp:positionV relativeFrom="paragraph">
              <wp:posOffset>237490</wp:posOffset>
            </wp:positionV>
            <wp:extent cx="4733925" cy="2628900"/>
            <wp:effectExtent l="0" t="38100" r="0" b="76200"/>
            <wp:wrapSquare wrapText="bothSides"/>
            <wp:docPr id="40" name="Diagrama 4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14:sizeRelH relativeFrom="margin">
              <wp14:pctWidth>0</wp14:pctWidth>
            </wp14:sizeRelH>
            <wp14:sizeRelV relativeFrom="margin">
              <wp14:pctHeight>0</wp14:pctHeight>
            </wp14:sizeRelV>
          </wp:anchor>
        </w:drawing>
      </w:r>
    </w:p>
    <w:p w:rsidR="00346901" w:rsidRPr="00F959E5" w:rsidRDefault="00346901">
      <w:pPr>
        <w:rPr>
          <w:rFonts w:ascii="Arial Narrow" w:hAnsi="Arial Narrow"/>
          <w:sz w:val="24"/>
          <w:szCs w:val="24"/>
        </w:rPr>
      </w:pPr>
    </w:p>
    <w:p w:rsidR="00505156" w:rsidRPr="00F959E5" w:rsidRDefault="00505156">
      <w:pPr>
        <w:rPr>
          <w:rFonts w:ascii="Arial Narrow" w:hAnsi="Arial Narrow"/>
          <w:sz w:val="24"/>
          <w:szCs w:val="24"/>
        </w:rPr>
      </w:pPr>
    </w:p>
    <w:p w:rsidR="00505156" w:rsidRPr="00F959E5" w:rsidRDefault="00505156">
      <w:pPr>
        <w:rPr>
          <w:rFonts w:ascii="Arial Narrow" w:hAnsi="Arial Narrow"/>
          <w:sz w:val="24"/>
          <w:szCs w:val="24"/>
        </w:rPr>
      </w:pPr>
    </w:p>
    <w:p w:rsidR="00505156" w:rsidRPr="00F959E5" w:rsidRDefault="00505156">
      <w:pPr>
        <w:rPr>
          <w:rFonts w:ascii="Arial Narrow" w:hAnsi="Arial Narrow"/>
          <w:sz w:val="24"/>
          <w:szCs w:val="24"/>
        </w:rPr>
      </w:pPr>
    </w:p>
    <w:p w:rsidR="00505156" w:rsidRPr="00F959E5" w:rsidRDefault="00505156">
      <w:pPr>
        <w:rPr>
          <w:rFonts w:ascii="Arial Narrow" w:hAnsi="Arial Narrow"/>
          <w:sz w:val="24"/>
          <w:szCs w:val="24"/>
        </w:rPr>
      </w:pPr>
    </w:p>
    <w:p w:rsidR="00505156" w:rsidRPr="00F959E5" w:rsidRDefault="00505156">
      <w:pPr>
        <w:rPr>
          <w:rFonts w:ascii="Arial Narrow" w:hAnsi="Arial Narrow"/>
          <w:sz w:val="24"/>
          <w:szCs w:val="24"/>
        </w:rPr>
      </w:pPr>
    </w:p>
    <w:p w:rsidR="006F59F0" w:rsidRPr="00F959E5" w:rsidRDefault="006F59F0">
      <w:pPr>
        <w:rPr>
          <w:rFonts w:ascii="Arial Narrow" w:hAnsi="Arial Narrow"/>
          <w:sz w:val="24"/>
          <w:szCs w:val="24"/>
        </w:rPr>
      </w:pPr>
    </w:p>
    <w:p w:rsidR="006F59F0" w:rsidRPr="00F959E5" w:rsidRDefault="006F59F0">
      <w:pPr>
        <w:rPr>
          <w:rFonts w:ascii="Arial Narrow" w:hAnsi="Arial Narrow"/>
          <w:sz w:val="24"/>
          <w:szCs w:val="24"/>
        </w:rPr>
      </w:pPr>
    </w:p>
    <w:p w:rsidR="006F59F0" w:rsidRPr="00F959E5" w:rsidRDefault="006F59F0">
      <w:pPr>
        <w:rPr>
          <w:rFonts w:ascii="Arial Narrow" w:hAnsi="Arial Narrow"/>
          <w:sz w:val="24"/>
          <w:szCs w:val="24"/>
        </w:rPr>
      </w:pPr>
    </w:p>
    <w:p w:rsidR="006F59F0" w:rsidRPr="00F959E5" w:rsidRDefault="006F59F0">
      <w:pPr>
        <w:rPr>
          <w:rFonts w:ascii="Arial Narrow" w:hAnsi="Arial Narrow"/>
          <w:sz w:val="24"/>
          <w:szCs w:val="24"/>
        </w:rPr>
      </w:pPr>
    </w:p>
    <w:p w:rsidR="009F3912" w:rsidRPr="00F959E5" w:rsidRDefault="009F3912" w:rsidP="009F3912">
      <w:pPr>
        <w:pStyle w:val="Prrafodelista"/>
        <w:numPr>
          <w:ilvl w:val="0"/>
          <w:numId w:val="13"/>
        </w:numPr>
        <w:jc w:val="both"/>
        <w:rPr>
          <w:rFonts w:ascii="Arial Narrow" w:hAnsi="Arial Narrow" w:cs="Segoe UI"/>
          <w:b/>
          <w:sz w:val="24"/>
          <w:szCs w:val="24"/>
        </w:rPr>
      </w:pPr>
      <w:r w:rsidRPr="00F959E5">
        <w:rPr>
          <w:rFonts w:ascii="Arial Narrow" w:hAnsi="Arial Narrow" w:cs="Segoe UI"/>
          <w:b/>
          <w:sz w:val="24"/>
          <w:szCs w:val="24"/>
        </w:rPr>
        <w:t>Tercera Etapa: Funcionamiento</w:t>
      </w:r>
    </w:p>
    <w:p w:rsidR="009F3912" w:rsidRPr="00F959E5" w:rsidRDefault="009F3912" w:rsidP="009F3912">
      <w:pPr>
        <w:spacing w:before="120" w:after="120" w:line="240" w:lineRule="auto"/>
        <w:jc w:val="both"/>
        <w:rPr>
          <w:rFonts w:ascii="Arial Narrow" w:eastAsia="Calibri" w:hAnsi="Arial Narrow" w:cs="Segoe UI"/>
          <w:sz w:val="24"/>
          <w:szCs w:val="24"/>
          <w:lang w:val="es-ES"/>
        </w:rPr>
      </w:pPr>
      <w:r w:rsidRPr="00F959E5">
        <w:rPr>
          <w:rFonts w:ascii="Arial Narrow" w:hAnsi="Arial Narrow" w:cs="Segoe UI"/>
          <w:sz w:val="24"/>
          <w:szCs w:val="24"/>
        </w:rPr>
        <w:t>Una vez aprobado el Plan Municipal de Desarrollo, el COPLADEMUN debe continuar sus funciones durante el resto de la administración teniendo como objetivos principales el seguimiento y la evaluación al mismo, conforme a lo establecido en el artículo 192 de la LOML. El referido artículo señala como atribución del COPLADEMUN evaluar el Plan Municipal de Desarrollo, por lo que el Ayuntamiento deberá proporcionar a los integrantes capacitación, asesoría e información necesaria para desarrollar los instrumentos de evaluación, que les permitan emitir opiniones, recomendaciones o sugerencias para la mejora de los programas, servicios y actividades de la Administración Pública Municipal en su conjunto y, se refleje de manera favorable en resultados para la población.</w:t>
      </w:r>
    </w:p>
    <w:p w:rsidR="009F3912" w:rsidRPr="00F959E5" w:rsidRDefault="009F3912" w:rsidP="009F3912">
      <w:pPr>
        <w:spacing w:before="120" w:after="120" w:line="240" w:lineRule="auto"/>
        <w:jc w:val="both"/>
        <w:rPr>
          <w:rFonts w:ascii="Arial Narrow" w:eastAsia="Calibri" w:hAnsi="Arial Narrow" w:cs="Segoe UI"/>
          <w:sz w:val="24"/>
          <w:szCs w:val="24"/>
          <w:lang w:val="es-ES"/>
        </w:rPr>
      </w:pPr>
      <w:r w:rsidRPr="00F959E5">
        <w:rPr>
          <w:rFonts w:ascii="Arial Narrow" w:eastAsia="Calibri" w:hAnsi="Arial Narrow" w:cs="Segoe UI"/>
          <w:sz w:val="24"/>
          <w:szCs w:val="24"/>
          <w:lang w:val="es-ES"/>
        </w:rPr>
        <w:t xml:space="preserve">En este sentido, el Ayuntamiento promoverá y apoyará al COPLADEMUN en la realización de las sesiones, las cuales deben efectuarse por lo menos una vez en el trimestre de acuerdo a lo sugerido en el Artículo 21 del anexo 1 de esta guía; en la elaboración de las actas de sesiones, el seguimiento a los acuerdos y trabajos, así como en la presentación y entrega de propuestas ciudadanas o de informes al Cabildo. </w:t>
      </w:r>
      <w:r w:rsidRPr="00F959E5">
        <w:rPr>
          <w:rFonts w:ascii="Arial Narrow" w:eastAsia="Calibri" w:hAnsi="Arial Narrow" w:cs="Segoe UI"/>
          <w:b/>
          <w:sz w:val="24"/>
          <w:szCs w:val="24"/>
          <w:lang w:val="es-ES"/>
        </w:rPr>
        <w:t>(Anexo 3 Bis)</w:t>
      </w:r>
    </w:p>
    <w:p w:rsidR="009F3912" w:rsidRPr="00F959E5" w:rsidRDefault="009F3912" w:rsidP="009F3912">
      <w:pPr>
        <w:spacing w:before="120" w:after="120" w:line="240" w:lineRule="auto"/>
        <w:jc w:val="both"/>
        <w:rPr>
          <w:rFonts w:ascii="Arial Narrow" w:eastAsia="Calibri" w:hAnsi="Arial Narrow" w:cs="Segoe UI"/>
          <w:sz w:val="24"/>
          <w:szCs w:val="24"/>
          <w:lang w:val="es-ES"/>
        </w:rPr>
      </w:pPr>
    </w:p>
    <w:p w:rsidR="009F3912" w:rsidRPr="00F959E5" w:rsidRDefault="009F3912" w:rsidP="009F3912">
      <w:pPr>
        <w:spacing w:before="120" w:after="120" w:line="240" w:lineRule="auto"/>
        <w:jc w:val="both"/>
        <w:rPr>
          <w:rFonts w:ascii="Arial Narrow" w:eastAsia="Calibri" w:hAnsi="Arial Narrow" w:cs="Segoe UI"/>
          <w:sz w:val="24"/>
          <w:szCs w:val="24"/>
          <w:lang w:val="es-ES"/>
        </w:rPr>
      </w:pPr>
      <w:r w:rsidRPr="00F959E5">
        <w:rPr>
          <w:rFonts w:ascii="Arial Narrow" w:eastAsia="Calibri" w:hAnsi="Arial Narrow" w:cs="Segoe UI"/>
          <w:sz w:val="24"/>
          <w:szCs w:val="24"/>
          <w:lang w:val="es-ES"/>
        </w:rPr>
        <w:t>Resulta conveniente que el COPLADEMUN, elabore de forma anual un informe respecto al cumplimiento de sus funciones, así como de las propuestas para mejorar la administración, a fin de que puedan ser valoradas y, en su caso incluirlas en el presupuesto del siguiente ejercicio fiscal.</w:t>
      </w:r>
    </w:p>
    <w:p w:rsidR="006F59F0" w:rsidRPr="00F959E5" w:rsidRDefault="006F59F0">
      <w:pPr>
        <w:rPr>
          <w:rFonts w:ascii="Arial Narrow" w:hAnsi="Arial Narrow"/>
          <w:sz w:val="24"/>
          <w:szCs w:val="24"/>
        </w:rPr>
      </w:pPr>
    </w:p>
    <w:p w:rsidR="009F3912" w:rsidRPr="00F959E5" w:rsidRDefault="009F3912">
      <w:pPr>
        <w:rPr>
          <w:rFonts w:ascii="Arial Narrow" w:hAnsi="Arial Narrow"/>
          <w:sz w:val="24"/>
          <w:szCs w:val="24"/>
        </w:rPr>
      </w:pPr>
    </w:p>
    <w:p w:rsidR="009F3912" w:rsidRPr="00F959E5" w:rsidRDefault="009F3912">
      <w:pPr>
        <w:rPr>
          <w:rFonts w:ascii="Arial Narrow" w:hAnsi="Arial Narrow"/>
          <w:sz w:val="24"/>
          <w:szCs w:val="24"/>
        </w:rPr>
      </w:pPr>
    </w:p>
    <w:p w:rsidR="009F3912" w:rsidRPr="00F959E5" w:rsidRDefault="009F3912">
      <w:pPr>
        <w:rPr>
          <w:rFonts w:ascii="Arial Narrow" w:hAnsi="Arial Narrow"/>
          <w:sz w:val="24"/>
          <w:szCs w:val="24"/>
        </w:rPr>
      </w:pPr>
    </w:p>
    <w:p w:rsidR="009F3912" w:rsidRPr="00F959E5" w:rsidRDefault="009F3912" w:rsidP="009F3912">
      <w:pPr>
        <w:spacing w:after="0" w:line="276" w:lineRule="auto"/>
        <w:jc w:val="both"/>
        <w:rPr>
          <w:rFonts w:ascii="Arial Narrow" w:hAnsi="Arial Narrow" w:cs="Segoe UI"/>
          <w:b/>
          <w:sz w:val="24"/>
          <w:szCs w:val="24"/>
        </w:rPr>
      </w:pPr>
      <w:r w:rsidRPr="00F959E5">
        <w:rPr>
          <w:rFonts w:ascii="Arial Narrow" w:hAnsi="Arial Narrow" w:cs="Segoe UI"/>
          <w:b/>
          <w:sz w:val="24"/>
          <w:szCs w:val="24"/>
        </w:rPr>
        <w:t>Atribuciones del COPLADEMUN que debe apoyar el Ayuntamiento</w:t>
      </w:r>
    </w:p>
    <w:p w:rsidR="009F3912" w:rsidRPr="00F959E5" w:rsidRDefault="009F3912" w:rsidP="009F3912">
      <w:pPr>
        <w:spacing w:after="0" w:line="276" w:lineRule="auto"/>
        <w:jc w:val="both"/>
        <w:rPr>
          <w:rFonts w:ascii="Arial Narrow" w:hAnsi="Arial Narrow" w:cs="Arial"/>
          <w:b/>
          <w:sz w:val="24"/>
          <w:szCs w:val="24"/>
        </w:rPr>
      </w:pPr>
      <w:r w:rsidRPr="00F959E5">
        <w:rPr>
          <w:rFonts w:ascii="Arial Narrow" w:hAnsi="Arial Narrow"/>
          <w:noProof/>
          <w:sz w:val="24"/>
          <w:szCs w:val="24"/>
          <w:lang w:eastAsia="es-MX"/>
        </w:rPr>
        <w:drawing>
          <wp:anchor distT="0" distB="0" distL="114300" distR="114300" simplePos="0" relativeHeight="251692032" behindDoc="0" locked="0" layoutInCell="1" allowOverlap="1" wp14:anchorId="773A0717" wp14:editId="082EFD30">
            <wp:simplePos x="0" y="0"/>
            <wp:positionH relativeFrom="margin">
              <wp:posOffset>-289560</wp:posOffset>
            </wp:positionH>
            <wp:positionV relativeFrom="paragraph">
              <wp:posOffset>241935</wp:posOffset>
            </wp:positionV>
            <wp:extent cx="6562725" cy="4772025"/>
            <wp:effectExtent l="0" t="0" r="28575" b="0"/>
            <wp:wrapNone/>
            <wp:docPr id="15" name="Diagrama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14:sizeRelH relativeFrom="margin">
              <wp14:pctWidth>0</wp14:pctWidth>
            </wp14:sizeRelH>
            <wp14:sizeRelV relativeFrom="margin">
              <wp14:pctHeight>0</wp14:pctHeight>
            </wp14:sizeRelV>
          </wp:anchor>
        </w:drawing>
      </w:r>
    </w:p>
    <w:p w:rsidR="009F3912" w:rsidRPr="00F959E5" w:rsidRDefault="009F3912" w:rsidP="009F3912">
      <w:pPr>
        <w:rPr>
          <w:rFonts w:ascii="Arial Narrow" w:hAnsi="Arial Narrow"/>
          <w:sz w:val="24"/>
          <w:szCs w:val="24"/>
        </w:rPr>
      </w:pPr>
    </w:p>
    <w:p w:rsidR="009F3912" w:rsidRPr="00F959E5" w:rsidRDefault="009F3912" w:rsidP="009F3912">
      <w:pPr>
        <w:rPr>
          <w:rFonts w:ascii="Arial Narrow" w:hAnsi="Arial Narrow"/>
          <w:sz w:val="24"/>
          <w:szCs w:val="24"/>
        </w:rPr>
      </w:pPr>
    </w:p>
    <w:p w:rsidR="009F3912" w:rsidRPr="00F959E5" w:rsidRDefault="009F3912" w:rsidP="009F3912">
      <w:pPr>
        <w:rPr>
          <w:rFonts w:ascii="Arial Narrow" w:hAnsi="Arial Narrow"/>
          <w:sz w:val="24"/>
          <w:szCs w:val="24"/>
        </w:rPr>
      </w:pPr>
    </w:p>
    <w:p w:rsidR="009F3912" w:rsidRPr="00F959E5" w:rsidRDefault="009F3912" w:rsidP="009F3912">
      <w:pPr>
        <w:rPr>
          <w:rFonts w:ascii="Arial Narrow" w:hAnsi="Arial Narrow"/>
          <w:sz w:val="24"/>
          <w:szCs w:val="24"/>
        </w:rPr>
      </w:pPr>
    </w:p>
    <w:p w:rsidR="009F3912" w:rsidRPr="00F959E5" w:rsidRDefault="009F3912" w:rsidP="009F3912">
      <w:pPr>
        <w:rPr>
          <w:rFonts w:ascii="Arial Narrow" w:hAnsi="Arial Narrow"/>
          <w:sz w:val="24"/>
          <w:szCs w:val="24"/>
        </w:rPr>
      </w:pPr>
    </w:p>
    <w:p w:rsidR="009F3912" w:rsidRPr="00F959E5" w:rsidRDefault="009F3912" w:rsidP="009F3912">
      <w:pPr>
        <w:rPr>
          <w:rFonts w:ascii="Arial Narrow" w:hAnsi="Arial Narrow"/>
          <w:sz w:val="24"/>
          <w:szCs w:val="24"/>
        </w:rPr>
      </w:pPr>
    </w:p>
    <w:p w:rsidR="009F3912" w:rsidRPr="00F959E5" w:rsidRDefault="009F3912" w:rsidP="009F3912">
      <w:pPr>
        <w:rPr>
          <w:rFonts w:ascii="Arial Narrow" w:hAnsi="Arial Narrow"/>
          <w:sz w:val="24"/>
          <w:szCs w:val="24"/>
        </w:rPr>
      </w:pPr>
    </w:p>
    <w:p w:rsidR="009F3912" w:rsidRPr="00F959E5" w:rsidRDefault="009F3912">
      <w:pPr>
        <w:rPr>
          <w:rFonts w:ascii="Arial Narrow" w:hAnsi="Arial Narrow"/>
          <w:sz w:val="24"/>
          <w:szCs w:val="24"/>
        </w:rPr>
      </w:pPr>
    </w:p>
    <w:p w:rsidR="009F3912" w:rsidRPr="00F959E5" w:rsidRDefault="009F3912">
      <w:pPr>
        <w:rPr>
          <w:rFonts w:ascii="Arial Narrow" w:hAnsi="Arial Narrow"/>
          <w:sz w:val="24"/>
          <w:szCs w:val="24"/>
        </w:rPr>
      </w:pPr>
    </w:p>
    <w:p w:rsidR="009F3912" w:rsidRPr="00F959E5" w:rsidRDefault="009F3912">
      <w:pPr>
        <w:rPr>
          <w:rFonts w:ascii="Arial Narrow" w:hAnsi="Arial Narrow"/>
          <w:sz w:val="24"/>
          <w:szCs w:val="24"/>
        </w:rPr>
      </w:pPr>
    </w:p>
    <w:p w:rsidR="009F3912" w:rsidRPr="00F959E5" w:rsidRDefault="009F3912">
      <w:pPr>
        <w:rPr>
          <w:rFonts w:ascii="Arial Narrow" w:hAnsi="Arial Narrow"/>
          <w:sz w:val="24"/>
          <w:szCs w:val="24"/>
        </w:rPr>
      </w:pPr>
    </w:p>
    <w:p w:rsidR="009F3912" w:rsidRPr="00F959E5" w:rsidRDefault="009F3912">
      <w:pPr>
        <w:rPr>
          <w:rFonts w:ascii="Arial Narrow" w:hAnsi="Arial Narrow"/>
          <w:sz w:val="24"/>
          <w:szCs w:val="24"/>
        </w:rPr>
      </w:pPr>
    </w:p>
    <w:p w:rsidR="009F3912" w:rsidRPr="00F959E5" w:rsidRDefault="009F3912">
      <w:pPr>
        <w:rPr>
          <w:rFonts w:ascii="Arial Narrow" w:hAnsi="Arial Narrow"/>
          <w:sz w:val="24"/>
          <w:szCs w:val="24"/>
        </w:rPr>
      </w:pPr>
    </w:p>
    <w:p w:rsidR="009F3912" w:rsidRPr="00F959E5" w:rsidRDefault="009F3912">
      <w:pPr>
        <w:rPr>
          <w:rFonts w:ascii="Arial Narrow" w:hAnsi="Arial Narrow"/>
          <w:sz w:val="24"/>
          <w:szCs w:val="24"/>
        </w:rPr>
      </w:pPr>
    </w:p>
    <w:p w:rsidR="009F3912" w:rsidRPr="00F959E5" w:rsidRDefault="009F3912">
      <w:pPr>
        <w:rPr>
          <w:rFonts w:ascii="Arial Narrow" w:hAnsi="Arial Narrow"/>
          <w:sz w:val="24"/>
          <w:szCs w:val="24"/>
        </w:rPr>
      </w:pPr>
    </w:p>
    <w:p w:rsidR="009F3912" w:rsidRPr="00F959E5" w:rsidRDefault="009F3912">
      <w:pPr>
        <w:rPr>
          <w:rFonts w:ascii="Arial Narrow" w:hAnsi="Arial Narrow"/>
          <w:sz w:val="24"/>
          <w:szCs w:val="24"/>
        </w:rPr>
      </w:pPr>
    </w:p>
    <w:p w:rsidR="009F3912" w:rsidRPr="00F959E5" w:rsidRDefault="009F3912">
      <w:pPr>
        <w:rPr>
          <w:rFonts w:ascii="Arial Narrow" w:hAnsi="Arial Narrow"/>
          <w:sz w:val="24"/>
          <w:szCs w:val="24"/>
        </w:rPr>
      </w:pPr>
    </w:p>
    <w:p w:rsidR="00FB75C2" w:rsidRPr="00F959E5" w:rsidRDefault="00FB75C2" w:rsidP="00FB75C2">
      <w:pPr>
        <w:pStyle w:val="Prrafodelista"/>
        <w:numPr>
          <w:ilvl w:val="0"/>
          <w:numId w:val="3"/>
        </w:numPr>
        <w:jc w:val="both"/>
        <w:rPr>
          <w:rFonts w:ascii="Arial Narrow" w:hAnsi="Arial Narrow" w:cs="Segoe UI"/>
          <w:b/>
          <w:sz w:val="24"/>
          <w:szCs w:val="24"/>
        </w:rPr>
      </w:pPr>
      <w:r w:rsidRPr="00F959E5">
        <w:rPr>
          <w:rFonts w:ascii="Arial Narrow" w:hAnsi="Arial Narrow" w:cs="Segoe UI"/>
          <w:b/>
          <w:sz w:val="24"/>
          <w:szCs w:val="24"/>
        </w:rPr>
        <w:t>Expediente de actividades.</w:t>
      </w:r>
    </w:p>
    <w:p w:rsidR="00FB75C2" w:rsidRPr="00F959E5" w:rsidRDefault="00FB75C2" w:rsidP="00FB75C2">
      <w:pPr>
        <w:autoSpaceDE w:val="0"/>
        <w:autoSpaceDN w:val="0"/>
        <w:adjustRightInd w:val="0"/>
        <w:spacing w:after="0" w:line="240" w:lineRule="auto"/>
        <w:jc w:val="both"/>
        <w:rPr>
          <w:rFonts w:ascii="Arial Narrow" w:hAnsi="Arial Narrow" w:cs="Segoe UI"/>
          <w:sz w:val="24"/>
          <w:szCs w:val="24"/>
        </w:rPr>
      </w:pPr>
      <w:r w:rsidRPr="00F959E5">
        <w:rPr>
          <w:rFonts w:ascii="Arial Narrow" w:hAnsi="Arial Narrow" w:cs="Segoe UI"/>
          <w:sz w:val="24"/>
          <w:szCs w:val="24"/>
        </w:rPr>
        <w:t xml:space="preserve">Es importante que el Ayuntamiento a través del área o servidor público responsable de la participación ciudadana, genere, documente y conserve evidencia sobre los resultados del funcionamiento del COPLADEMUN con la colaboración de los responsables de las comisiones edilicias de planeación y </w:t>
      </w:r>
      <w:r w:rsidRPr="00F959E5">
        <w:rPr>
          <w:rFonts w:ascii="Arial Narrow" w:hAnsi="Arial Narrow" w:cs="Segoe UI"/>
          <w:sz w:val="24"/>
          <w:szCs w:val="24"/>
        </w:rPr>
        <w:lastRenderedPageBreak/>
        <w:t>participación ciudadana y vecinal integrando un archivo con la documentación que se derive de las actividades realizadas, el cual deberá contener:</w:t>
      </w:r>
    </w:p>
    <w:p w:rsidR="00FB75C2" w:rsidRPr="00F959E5" w:rsidRDefault="00FB75C2" w:rsidP="00FB75C2">
      <w:pPr>
        <w:rPr>
          <w:rFonts w:ascii="Arial Narrow" w:hAnsi="Arial Narrow"/>
          <w:sz w:val="24"/>
          <w:szCs w:val="24"/>
        </w:rPr>
      </w:pPr>
    </w:p>
    <w:p w:rsidR="00FB75C2" w:rsidRPr="00F959E5" w:rsidRDefault="00FB75C2" w:rsidP="00FB75C2">
      <w:pPr>
        <w:pStyle w:val="Prrafodelista"/>
        <w:numPr>
          <w:ilvl w:val="0"/>
          <w:numId w:val="14"/>
        </w:numPr>
        <w:autoSpaceDE w:val="0"/>
        <w:autoSpaceDN w:val="0"/>
        <w:adjustRightInd w:val="0"/>
        <w:spacing w:before="120" w:after="120"/>
        <w:ind w:left="357" w:hanging="357"/>
        <w:contextualSpacing w:val="0"/>
        <w:jc w:val="both"/>
        <w:rPr>
          <w:rFonts w:ascii="Arial Narrow" w:hAnsi="Arial Narrow" w:cs="Segoe UI"/>
          <w:sz w:val="24"/>
          <w:szCs w:val="24"/>
        </w:rPr>
      </w:pPr>
      <w:r w:rsidRPr="00F959E5">
        <w:rPr>
          <w:rFonts w:ascii="Arial Narrow" w:hAnsi="Arial Narrow" w:cs="Segoe UI"/>
          <w:sz w:val="24"/>
          <w:szCs w:val="24"/>
        </w:rPr>
        <w:t>Convocatoria a ciudadanos para participar en el COPLADEMUN, así como evidencia de su difusión.</w:t>
      </w:r>
    </w:p>
    <w:p w:rsidR="00FB75C2" w:rsidRPr="00F959E5" w:rsidRDefault="00FB75C2" w:rsidP="00FB75C2">
      <w:pPr>
        <w:pStyle w:val="Prrafodelista"/>
        <w:numPr>
          <w:ilvl w:val="0"/>
          <w:numId w:val="14"/>
        </w:numPr>
        <w:autoSpaceDE w:val="0"/>
        <w:autoSpaceDN w:val="0"/>
        <w:adjustRightInd w:val="0"/>
        <w:spacing w:before="120" w:after="120"/>
        <w:ind w:left="357" w:hanging="357"/>
        <w:contextualSpacing w:val="0"/>
        <w:jc w:val="both"/>
        <w:rPr>
          <w:rFonts w:ascii="Arial Narrow" w:hAnsi="Arial Narrow" w:cs="Segoe UI"/>
          <w:sz w:val="24"/>
          <w:szCs w:val="24"/>
        </w:rPr>
      </w:pPr>
      <w:r w:rsidRPr="00F959E5">
        <w:rPr>
          <w:rFonts w:ascii="Arial Narrow" w:hAnsi="Arial Narrow" w:cs="Segoe UI"/>
          <w:sz w:val="24"/>
          <w:szCs w:val="24"/>
        </w:rPr>
        <w:t xml:space="preserve">Acta de Sesión de Cabildo de la instalación o modificación del COPLADEMUN. </w:t>
      </w:r>
    </w:p>
    <w:p w:rsidR="00FB75C2" w:rsidRPr="00F959E5" w:rsidRDefault="00FB75C2" w:rsidP="00FB75C2">
      <w:pPr>
        <w:pStyle w:val="Prrafodelista"/>
        <w:numPr>
          <w:ilvl w:val="0"/>
          <w:numId w:val="14"/>
        </w:numPr>
        <w:autoSpaceDE w:val="0"/>
        <w:autoSpaceDN w:val="0"/>
        <w:adjustRightInd w:val="0"/>
        <w:spacing w:before="120" w:after="120"/>
        <w:ind w:left="357" w:hanging="357"/>
        <w:contextualSpacing w:val="0"/>
        <w:jc w:val="both"/>
        <w:rPr>
          <w:rFonts w:ascii="Arial Narrow" w:hAnsi="Arial Narrow" w:cs="Segoe UI"/>
          <w:sz w:val="24"/>
          <w:szCs w:val="24"/>
        </w:rPr>
      </w:pPr>
      <w:r w:rsidRPr="00F959E5">
        <w:rPr>
          <w:rFonts w:ascii="Arial Narrow" w:hAnsi="Arial Narrow" w:cs="Segoe UI"/>
          <w:sz w:val="24"/>
          <w:szCs w:val="24"/>
        </w:rPr>
        <w:t>Reglamento del COPLADEMUN aprobado por Cabildo y evidencia de su publicación en la Gaceta Oficial del Estado y en medios electrónicos, en términos de lo dispuesto en el Artículo 34 de la LOML.</w:t>
      </w:r>
    </w:p>
    <w:p w:rsidR="00253EAC" w:rsidRPr="00F959E5" w:rsidRDefault="00253EAC" w:rsidP="00253EAC">
      <w:pPr>
        <w:pStyle w:val="Prrafodelista"/>
        <w:numPr>
          <w:ilvl w:val="0"/>
          <w:numId w:val="14"/>
        </w:numPr>
        <w:autoSpaceDE w:val="0"/>
        <w:autoSpaceDN w:val="0"/>
        <w:adjustRightInd w:val="0"/>
        <w:spacing w:before="120" w:after="120"/>
        <w:ind w:left="357" w:hanging="357"/>
        <w:contextualSpacing w:val="0"/>
        <w:jc w:val="both"/>
        <w:rPr>
          <w:rFonts w:ascii="Arial Narrow" w:hAnsi="Arial Narrow" w:cs="Segoe UI"/>
          <w:sz w:val="24"/>
          <w:szCs w:val="24"/>
        </w:rPr>
      </w:pPr>
      <w:r w:rsidRPr="00F959E5">
        <w:rPr>
          <w:rFonts w:ascii="Arial Narrow" w:hAnsi="Arial Narrow" w:cs="Segoe UI"/>
          <w:sz w:val="24"/>
          <w:szCs w:val="24"/>
        </w:rPr>
        <w:t>Reporte de la capacitación a los integrantes del COPLADEMUN, que incluya invitación, lista de asistencia y evidencia fotográfica del desarrollo de la misma, reporte de evaluaciones, entre otras.</w:t>
      </w:r>
    </w:p>
    <w:p w:rsidR="00253EAC" w:rsidRPr="00F959E5" w:rsidRDefault="00253EAC" w:rsidP="00253EAC">
      <w:pPr>
        <w:pStyle w:val="Prrafodelista"/>
        <w:numPr>
          <w:ilvl w:val="0"/>
          <w:numId w:val="14"/>
        </w:numPr>
        <w:autoSpaceDE w:val="0"/>
        <w:autoSpaceDN w:val="0"/>
        <w:adjustRightInd w:val="0"/>
        <w:spacing w:before="120" w:after="120"/>
        <w:ind w:left="357" w:hanging="357"/>
        <w:contextualSpacing w:val="0"/>
        <w:jc w:val="both"/>
        <w:rPr>
          <w:rFonts w:ascii="Arial Narrow" w:hAnsi="Arial Narrow" w:cs="Segoe UI"/>
          <w:sz w:val="24"/>
          <w:szCs w:val="24"/>
        </w:rPr>
      </w:pPr>
      <w:r w:rsidRPr="00F959E5">
        <w:rPr>
          <w:rFonts w:ascii="Arial Narrow" w:hAnsi="Arial Narrow" w:cs="Segoe UI"/>
          <w:sz w:val="24"/>
          <w:szCs w:val="24"/>
        </w:rPr>
        <w:t>Reporte fotográfico de las sesiones de trabajo convocadas por el Ayuntamiento u otras actividades realizadas, donde se evidencie la presencia o participación de los integrantes del COPLADEMUN.</w:t>
      </w:r>
    </w:p>
    <w:p w:rsidR="00253EAC" w:rsidRPr="00F959E5" w:rsidRDefault="00253EAC" w:rsidP="00253EAC">
      <w:pPr>
        <w:pStyle w:val="Prrafodelista"/>
        <w:numPr>
          <w:ilvl w:val="0"/>
          <w:numId w:val="14"/>
        </w:numPr>
        <w:autoSpaceDE w:val="0"/>
        <w:autoSpaceDN w:val="0"/>
        <w:adjustRightInd w:val="0"/>
        <w:spacing w:before="120" w:after="120"/>
        <w:ind w:left="357" w:hanging="357"/>
        <w:contextualSpacing w:val="0"/>
        <w:jc w:val="both"/>
        <w:rPr>
          <w:rFonts w:ascii="Arial Narrow" w:hAnsi="Arial Narrow" w:cs="Segoe UI"/>
          <w:sz w:val="24"/>
          <w:szCs w:val="24"/>
        </w:rPr>
      </w:pPr>
      <w:r w:rsidRPr="00F959E5">
        <w:rPr>
          <w:rFonts w:ascii="Arial Narrow" w:hAnsi="Arial Narrow" w:cs="Segoe UI"/>
          <w:sz w:val="24"/>
          <w:szCs w:val="24"/>
        </w:rPr>
        <w:t>Solicitudes de información por parte del COPLADEMUN al Ayuntamiento, así como el seguimiento y la atención brindada por parte de éste.</w:t>
      </w:r>
    </w:p>
    <w:p w:rsidR="00253EAC" w:rsidRPr="00F959E5" w:rsidRDefault="00253EAC" w:rsidP="00253EAC">
      <w:pPr>
        <w:pStyle w:val="Prrafodelista"/>
        <w:numPr>
          <w:ilvl w:val="0"/>
          <w:numId w:val="14"/>
        </w:numPr>
        <w:autoSpaceDE w:val="0"/>
        <w:autoSpaceDN w:val="0"/>
        <w:adjustRightInd w:val="0"/>
        <w:spacing w:before="120" w:after="120"/>
        <w:ind w:left="357" w:hanging="357"/>
        <w:contextualSpacing w:val="0"/>
        <w:jc w:val="both"/>
        <w:rPr>
          <w:rFonts w:ascii="Arial Narrow" w:hAnsi="Arial Narrow" w:cs="Segoe UI"/>
          <w:sz w:val="24"/>
          <w:szCs w:val="24"/>
        </w:rPr>
      </w:pPr>
      <w:r w:rsidRPr="00F959E5">
        <w:rPr>
          <w:rFonts w:ascii="Arial Narrow" w:hAnsi="Arial Narrow" w:cs="Segoe UI"/>
          <w:sz w:val="24"/>
          <w:szCs w:val="24"/>
        </w:rPr>
        <w:t>Actas de sesiones del COPLADEMUN como Órgano de Participación Ciudadana.</w:t>
      </w:r>
    </w:p>
    <w:p w:rsidR="00253EAC" w:rsidRPr="00F959E5" w:rsidRDefault="00253EAC" w:rsidP="00253EAC">
      <w:pPr>
        <w:pStyle w:val="Prrafodelista"/>
        <w:numPr>
          <w:ilvl w:val="0"/>
          <w:numId w:val="14"/>
        </w:numPr>
        <w:autoSpaceDE w:val="0"/>
        <w:autoSpaceDN w:val="0"/>
        <w:adjustRightInd w:val="0"/>
        <w:spacing w:before="120" w:after="0"/>
        <w:ind w:left="357" w:hanging="357"/>
        <w:contextualSpacing w:val="0"/>
        <w:jc w:val="both"/>
        <w:rPr>
          <w:rFonts w:ascii="Arial Narrow" w:hAnsi="Arial Narrow" w:cs="Segoe UI"/>
          <w:b/>
          <w:color w:val="000000" w:themeColor="text1"/>
          <w:sz w:val="24"/>
          <w:szCs w:val="24"/>
        </w:rPr>
      </w:pPr>
      <w:r w:rsidRPr="00F959E5">
        <w:rPr>
          <w:rFonts w:ascii="Arial Narrow" w:hAnsi="Arial Narrow" w:cs="Segoe UI"/>
          <w:sz w:val="24"/>
          <w:szCs w:val="24"/>
        </w:rPr>
        <w:t>Evidencia documental o audiovisual de la promoción de las actividades del COPLADEMUN.</w:t>
      </w:r>
    </w:p>
    <w:p w:rsidR="00253EAC" w:rsidRPr="00F959E5" w:rsidRDefault="00253EAC" w:rsidP="00253EAC">
      <w:pPr>
        <w:pStyle w:val="Prrafodelista"/>
        <w:autoSpaceDE w:val="0"/>
        <w:autoSpaceDN w:val="0"/>
        <w:adjustRightInd w:val="0"/>
        <w:spacing w:before="120" w:after="0"/>
        <w:ind w:left="357"/>
        <w:contextualSpacing w:val="0"/>
        <w:jc w:val="both"/>
        <w:rPr>
          <w:rFonts w:ascii="Arial Narrow" w:hAnsi="Arial Narrow" w:cs="Arial"/>
          <w:b/>
          <w:color w:val="000000" w:themeColor="text1"/>
          <w:sz w:val="24"/>
          <w:szCs w:val="24"/>
        </w:rPr>
      </w:pPr>
    </w:p>
    <w:p w:rsidR="00253EAC" w:rsidRPr="00F959E5" w:rsidRDefault="00253EAC" w:rsidP="00253EAC">
      <w:pPr>
        <w:autoSpaceDE w:val="0"/>
        <w:autoSpaceDN w:val="0"/>
        <w:adjustRightInd w:val="0"/>
        <w:spacing w:before="120" w:after="0"/>
        <w:jc w:val="both"/>
        <w:rPr>
          <w:rFonts w:ascii="Arial Narrow" w:hAnsi="Arial Narrow" w:cs="Arial"/>
          <w:b/>
          <w:color w:val="000000" w:themeColor="text1"/>
          <w:sz w:val="24"/>
          <w:szCs w:val="24"/>
        </w:rPr>
      </w:pPr>
    </w:p>
    <w:p w:rsidR="00253EAC" w:rsidRPr="00F959E5" w:rsidRDefault="00253EAC" w:rsidP="00253EAC">
      <w:pPr>
        <w:spacing w:after="0" w:line="240" w:lineRule="auto"/>
        <w:jc w:val="both"/>
        <w:rPr>
          <w:rFonts w:ascii="Arial Narrow" w:hAnsi="Arial Narrow" w:cs="Segoe UI"/>
          <w:sz w:val="24"/>
          <w:szCs w:val="24"/>
        </w:rPr>
      </w:pPr>
      <w:r w:rsidRPr="00F959E5">
        <w:rPr>
          <w:rFonts w:ascii="Arial Narrow" w:hAnsi="Arial Narrow" w:cs="Segoe UI"/>
          <w:sz w:val="24"/>
          <w:szCs w:val="24"/>
        </w:rPr>
        <w:t>La documentación generada por el Ayuntamiento, respecto al COPLADEMUN, debe elaborarse de acuerdo con lo establecido en los artículos 6, 7 y 8 del Código de Procedimientos Administrativos para el Estado de Veracruz de Ignacio de la Llave, que hace referencia a las obligaciones, así como los elementos y requisitos de validez de los actos administrativos realizados por el gobierno local.</w:t>
      </w:r>
    </w:p>
    <w:p w:rsidR="00253EAC" w:rsidRPr="00F959E5" w:rsidRDefault="00253EAC" w:rsidP="00253EAC">
      <w:pPr>
        <w:autoSpaceDE w:val="0"/>
        <w:autoSpaceDN w:val="0"/>
        <w:adjustRightInd w:val="0"/>
        <w:spacing w:before="120" w:after="0"/>
        <w:jc w:val="both"/>
        <w:rPr>
          <w:rFonts w:ascii="Arial Narrow" w:hAnsi="Arial Narrow" w:cs="Arial"/>
          <w:b/>
          <w:color w:val="000000" w:themeColor="text1"/>
          <w:sz w:val="24"/>
          <w:szCs w:val="24"/>
        </w:rPr>
      </w:pPr>
    </w:p>
    <w:p w:rsidR="009F3912" w:rsidRPr="00F959E5" w:rsidRDefault="009F3912">
      <w:pPr>
        <w:rPr>
          <w:rFonts w:ascii="Arial Narrow" w:hAnsi="Arial Narrow"/>
          <w:sz w:val="24"/>
          <w:szCs w:val="24"/>
        </w:rPr>
      </w:pPr>
    </w:p>
    <w:p w:rsidR="00D25478" w:rsidRPr="00F959E5" w:rsidRDefault="00D25478">
      <w:pPr>
        <w:rPr>
          <w:rFonts w:ascii="Arial Narrow" w:hAnsi="Arial Narrow"/>
          <w:sz w:val="24"/>
          <w:szCs w:val="24"/>
        </w:rPr>
      </w:pPr>
    </w:p>
    <w:p w:rsidR="00D25478" w:rsidRPr="00F959E5" w:rsidRDefault="00D25478">
      <w:pPr>
        <w:rPr>
          <w:rFonts w:ascii="Arial Narrow" w:hAnsi="Arial Narrow"/>
          <w:sz w:val="24"/>
          <w:szCs w:val="24"/>
        </w:rPr>
      </w:pPr>
    </w:p>
    <w:p w:rsidR="00D25478" w:rsidRPr="00F959E5" w:rsidRDefault="00D25478">
      <w:pPr>
        <w:rPr>
          <w:rFonts w:ascii="Arial Narrow" w:hAnsi="Arial Narrow"/>
          <w:sz w:val="24"/>
          <w:szCs w:val="24"/>
        </w:rPr>
      </w:pPr>
    </w:p>
    <w:p w:rsidR="00D25478" w:rsidRPr="00F959E5" w:rsidRDefault="00D25478">
      <w:pPr>
        <w:rPr>
          <w:rFonts w:ascii="Arial Narrow" w:hAnsi="Arial Narrow"/>
          <w:sz w:val="24"/>
          <w:szCs w:val="24"/>
        </w:rPr>
      </w:pPr>
    </w:p>
    <w:p w:rsidR="00D25478" w:rsidRPr="00F959E5" w:rsidRDefault="00D25478">
      <w:pPr>
        <w:rPr>
          <w:rFonts w:ascii="Arial Narrow" w:hAnsi="Arial Narrow"/>
          <w:sz w:val="24"/>
          <w:szCs w:val="24"/>
        </w:rPr>
      </w:pPr>
    </w:p>
    <w:p w:rsidR="00D25478" w:rsidRPr="00F959E5" w:rsidRDefault="00D25478">
      <w:pPr>
        <w:rPr>
          <w:rFonts w:ascii="Arial Narrow" w:hAnsi="Arial Narrow"/>
          <w:sz w:val="24"/>
          <w:szCs w:val="24"/>
        </w:rPr>
      </w:pPr>
    </w:p>
    <w:p w:rsidR="00D25478" w:rsidRPr="00F959E5" w:rsidRDefault="00D25478">
      <w:pPr>
        <w:rPr>
          <w:rFonts w:ascii="Arial Narrow" w:hAnsi="Arial Narrow"/>
          <w:sz w:val="24"/>
          <w:szCs w:val="24"/>
        </w:rPr>
      </w:pPr>
    </w:p>
    <w:p w:rsidR="00D25478" w:rsidRPr="00F959E5" w:rsidRDefault="00D25478">
      <w:pPr>
        <w:rPr>
          <w:rFonts w:ascii="Arial Narrow" w:hAnsi="Arial Narrow"/>
          <w:sz w:val="24"/>
          <w:szCs w:val="24"/>
        </w:rPr>
      </w:pPr>
    </w:p>
    <w:p w:rsidR="00D25478" w:rsidRPr="00F959E5" w:rsidRDefault="00D25478">
      <w:pPr>
        <w:rPr>
          <w:rFonts w:ascii="Arial Narrow" w:hAnsi="Arial Narrow"/>
          <w:sz w:val="24"/>
          <w:szCs w:val="24"/>
        </w:rPr>
      </w:pPr>
    </w:p>
    <w:p w:rsidR="00D25478" w:rsidRPr="00F959E5" w:rsidRDefault="00D25478">
      <w:pPr>
        <w:rPr>
          <w:rFonts w:ascii="Arial Narrow" w:hAnsi="Arial Narrow"/>
          <w:sz w:val="24"/>
          <w:szCs w:val="24"/>
        </w:rPr>
      </w:pPr>
    </w:p>
    <w:p w:rsidR="00D25478" w:rsidRPr="00F959E5" w:rsidRDefault="00D25478">
      <w:pPr>
        <w:rPr>
          <w:rFonts w:ascii="Arial Narrow" w:hAnsi="Arial Narrow"/>
          <w:sz w:val="24"/>
          <w:szCs w:val="24"/>
        </w:rPr>
      </w:pPr>
    </w:p>
    <w:p w:rsidR="00D25478" w:rsidRPr="00F959E5" w:rsidRDefault="00D25478">
      <w:pPr>
        <w:rPr>
          <w:rFonts w:ascii="Arial Narrow" w:hAnsi="Arial Narrow"/>
          <w:sz w:val="24"/>
          <w:szCs w:val="24"/>
        </w:rPr>
      </w:pPr>
    </w:p>
    <w:p w:rsidR="00D25478" w:rsidRPr="00F959E5" w:rsidRDefault="00D25478">
      <w:pPr>
        <w:rPr>
          <w:rFonts w:ascii="Arial Narrow" w:hAnsi="Arial Narrow"/>
          <w:sz w:val="24"/>
          <w:szCs w:val="24"/>
        </w:rPr>
      </w:pPr>
    </w:p>
    <w:p w:rsidR="00D25478" w:rsidRPr="00F959E5" w:rsidRDefault="00D25478">
      <w:pPr>
        <w:rPr>
          <w:rFonts w:ascii="Arial Narrow" w:hAnsi="Arial Narrow"/>
          <w:sz w:val="24"/>
          <w:szCs w:val="24"/>
        </w:rPr>
      </w:pPr>
    </w:p>
    <w:p w:rsidR="00D25478" w:rsidRPr="00F959E5" w:rsidRDefault="00D25478">
      <w:pPr>
        <w:rPr>
          <w:rFonts w:ascii="Arial Narrow" w:hAnsi="Arial Narrow"/>
          <w:sz w:val="24"/>
          <w:szCs w:val="24"/>
        </w:rPr>
      </w:pPr>
    </w:p>
    <w:p w:rsidR="00C76AFC" w:rsidRPr="00F959E5" w:rsidRDefault="00C76AFC">
      <w:pPr>
        <w:rPr>
          <w:rFonts w:ascii="Arial Narrow" w:hAnsi="Arial Narrow"/>
          <w:sz w:val="24"/>
          <w:szCs w:val="24"/>
        </w:rPr>
      </w:pPr>
    </w:p>
    <w:p w:rsidR="00D25478" w:rsidRPr="00F959E5" w:rsidRDefault="00D25478" w:rsidP="00D25478">
      <w:pPr>
        <w:pStyle w:val="Prrafodelista"/>
        <w:numPr>
          <w:ilvl w:val="0"/>
          <w:numId w:val="15"/>
        </w:numPr>
        <w:autoSpaceDE w:val="0"/>
        <w:autoSpaceDN w:val="0"/>
        <w:adjustRightInd w:val="0"/>
        <w:spacing w:before="120" w:after="0"/>
        <w:jc w:val="both"/>
        <w:rPr>
          <w:rFonts w:ascii="Arial Narrow" w:hAnsi="Arial Narrow" w:cs="Segoe UI"/>
          <w:b/>
          <w:color w:val="000000" w:themeColor="text1"/>
          <w:sz w:val="24"/>
          <w:szCs w:val="24"/>
        </w:rPr>
      </w:pPr>
      <w:r w:rsidRPr="00F959E5">
        <w:rPr>
          <w:rFonts w:ascii="Arial Narrow" w:hAnsi="Arial Narrow" w:cs="Segoe UI"/>
          <w:b/>
          <w:color w:val="000000" w:themeColor="text1"/>
          <w:sz w:val="24"/>
          <w:szCs w:val="24"/>
        </w:rPr>
        <w:t>ANEXOS</w:t>
      </w:r>
    </w:p>
    <w:p w:rsidR="00D25478" w:rsidRPr="00F959E5" w:rsidRDefault="00D25478" w:rsidP="00D25478">
      <w:pPr>
        <w:spacing w:before="240" w:after="240" w:line="240" w:lineRule="auto"/>
        <w:jc w:val="both"/>
        <w:rPr>
          <w:rFonts w:ascii="Arial Narrow" w:hAnsi="Arial Narrow" w:cs="Segoe UI"/>
          <w:b/>
          <w:sz w:val="24"/>
          <w:szCs w:val="24"/>
        </w:rPr>
      </w:pPr>
      <w:r w:rsidRPr="00F959E5">
        <w:rPr>
          <w:rFonts w:ascii="Arial Narrow" w:hAnsi="Arial Narrow" w:cs="Segoe UI"/>
          <w:b/>
          <w:sz w:val="24"/>
          <w:szCs w:val="24"/>
        </w:rPr>
        <w:t>Anexo 1.</w:t>
      </w:r>
    </w:p>
    <w:p w:rsidR="00D25478" w:rsidRPr="00F959E5" w:rsidRDefault="00D25478" w:rsidP="00D25478">
      <w:pPr>
        <w:autoSpaceDE w:val="0"/>
        <w:autoSpaceDN w:val="0"/>
        <w:adjustRightInd w:val="0"/>
        <w:spacing w:before="240" w:after="240"/>
        <w:jc w:val="both"/>
        <w:rPr>
          <w:rFonts w:ascii="Arial Narrow" w:hAnsi="Arial Narrow" w:cs="Segoe UI"/>
          <w:sz w:val="24"/>
          <w:szCs w:val="24"/>
        </w:rPr>
      </w:pPr>
      <w:r w:rsidRPr="00F959E5">
        <w:rPr>
          <w:rFonts w:ascii="Arial Narrow" w:hAnsi="Arial Narrow" w:cs="Segoe UI"/>
          <w:sz w:val="24"/>
          <w:szCs w:val="24"/>
        </w:rPr>
        <w:t>Reglamento para la integración, organización y funcionamiento del COPLADEMUN.</w:t>
      </w:r>
    </w:p>
    <w:p w:rsidR="00D25478" w:rsidRPr="00F959E5" w:rsidRDefault="00D25478" w:rsidP="00D25478">
      <w:pPr>
        <w:spacing w:before="240" w:after="240" w:line="240" w:lineRule="auto"/>
        <w:jc w:val="both"/>
        <w:rPr>
          <w:rFonts w:ascii="Arial Narrow" w:hAnsi="Arial Narrow" w:cs="Segoe UI"/>
          <w:b/>
          <w:sz w:val="24"/>
          <w:szCs w:val="24"/>
        </w:rPr>
      </w:pPr>
      <w:r w:rsidRPr="00F959E5">
        <w:rPr>
          <w:rFonts w:ascii="Arial Narrow" w:hAnsi="Arial Narrow" w:cs="Segoe UI"/>
          <w:b/>
          <w:sz w:val="24"/>
          <w:szCs w:val="24"/>
        </w:rPr>
        <w:t>Anexo 2.</w:t>
      </w:r>
    </w:p>
    <w:p w:rsidR="00D25478" w:rsidRPr="00F959E5" w:rsidRDefault="00D25478" w:rsidP="00D25478">
      <w:pPr>
        <w:spacing w:before="240" w:after="240" w:line="240" w:lineRule="auto"/>
        <w:jc w:val="both"/>
        <w:rPr>
          <w:rFonts w:ascii="Arial Narrow" w:hAnsi="Arial Narrow" w:cs="Segoe UI"/>
          <w:sz w:val="24"/>
          <w:szCs w:val="24"/>
        </w:rPr>
      </w:pPr>
      <w:r w:rsidRPr="00F959E5">
        <w:rPr>
          <w:rFonts w:ascii="Arial Narrow" w:hAnsi="Arial Narrow" w:cs="Segoe UI"/>
          <w:sz w:val="24"/>
          <w:szCs w:val="24"/>
        </w:rPr>
        <w:t>Convocatoria para la conformación del COPLADEMUN.</w:t>
      </w:r>
    </w:p>
    <w:p w:rsidR="00D25478" w:rsidRPr="00F959E5" w:rsidRDefault="00D25478" w:rsidP="00D25478">
      <w:pPr>
        <w:spacing w:before="240" w:after="240" w:line="240" w:lineRule="auto"/>
        <w:jc w:val="both"/>
        <w:rPr>
          <w:rFonts w:ascii="Arial Narrow" w:hAnsi="Arial Narrow" w:cs="Segoe UI"/>
          <w:b/>
          <w:sz w:val="24"/>
          <w:szCs w:val="24"/>
        </w:rPr>
      </w:pPr>
      <w:r w:rsidRPr="00F959E5">
        <w:rPr>
          <w:rFonts w:ascii="Arial Narrow" w:hAnsi="Arial Narrow" w:cs="Segoe UI"/>
          <w:b/>
          <w:sz w:val="24"/>
          <w:szCs w:val="24"/>
        </w:rPr>
        <w:t>Anexo 3.</w:t>
      </w:r>
    </w:p>
    <w:p w:rsidR="00D25478" w:rsidRPr="00F959E5" w:rsidRDefault="00D25478" w:rsidP="00D25478">
      <w:pPr>
        <w:spacing w:before="240" w:after="240" w:line="240" w:lineRule="auto"/>
        <w:jc w:val="both"/>
        <w:rPr>
          <w:rFonts w:ascii="Arial Narrow" w:hAnsi="Arial Narrow" w:cs="Segoe UI"/>
          <w:sz w:val="24"/>
          <w:szCs w:val="24"/>
        </w:rPr>
      </w:pPr>
      <w:r w:rsidRPr="00F959E5">
        <w:rPr>
          <w:rFonts w:ascii="Arial Narrow" w:hAnsi="Arial Narrow" w:cs="Segoe UI"/>
          <w:sz w:val="24"/>
          <w:szCs w:val="24"/>
        </w:rPr>
        <w:t>Acta constitutiva y/o modificatoria del COPLADEMUN.</w:t>
      </w:r>
    </w:p>
    <w:p w:rsidR="00D25478" w:rsidRPr="00F959E5" w:rsidRDefault="00D25478" w:rsidP="00D25478">
      <w:pPr>
        <w:spacing w:before="240" w:after="240" w:line="240" w:lineRule="auto"/>
        <w:jc w:val="both"/>
        <w:rPr>
          <w:rFonts w:ascii="Arial Narrow" w:hAnsi="Arial Narrow" w:cs="Segoe UI"/>
          <w:b/>
          <w:sz w:val="24"/>
          <w:szCs w:val="24"/>
        </w:rPr>
      </w:pPr>
      <w:r w:rsidRPr="00F959E5">
        <w:rPr>
          <w:rFonts w:ascii="Arial Narrow" w:hAnsi="Arial Narrow" w:cs="Segoe UI"/>
          <w:b/>
          <w:sz w:val="24"/>
          <w:szCs w:val="24"/>
        </w:rPr>
        <w:t>Anexo 3. Bis</w:t>
      </w:r>
    </w:p>
    <w:p w:rsidR="00D25478" w:rsidRPr="00F959E5" w:rsidRDefault="00D25478" w:rsidP="00D25478">
      <w:pPr>
        <w:spacing w:before="240" w:after="240" w:line="240" w:lineRule="auto"/>
        <w:jc w:val="both"/>
        <w:rPr>
          <w:rFonts w:ascii="Arial Narrow" w:hAnsi="Arial Narrow" w:cs="Segoe UI"/>
          <w:sz w:val="24"/>
          <w:szCs w:val="24"/>
        </w:rPr>
      </w:pPr>
      <w:r w:rsidRPr="00F959E5">
        <w:rPr>
          <w:rFonts w:ascii="Arial Narrow" w:hAnsi="Arial Narrow" w:cs="Segoe UI"/>
          <w:sz w:val="24"/>
          <w:szCs w:val="24"/>
        </w:rPr>
        <w:t>Acta de Sesiones Ordinarias y/o Extraordinarias del COPLADEMUN.</w:t>
      </w:r>
    </w:p>
    <w:p w:rsidR="00D25478" w:rsidRPr="00F959E5" w:rsidRDefault="00D25478" w:rsidP="00D25478">
      <w:pPr>
        <w:spacing w:before="240" w:after="240" w:line="240" w:lineRule="auto"/>
        <w:jc w:val="both"/>
        <w:rPr>
          <w:rFonts w:ascii="Arial Narrow" w:hAnsi="Arial Narrow" w:cs="Segoe UI"/>
          <w:b/>
          <w:sz w:val="24"/>
          <w:szCs w:val="24"/>
        </w:rPr>
      </w:pPr>
      <w:r w:rsidRPr="00F959E5">
        <w:rPr>
          <w:rFonts w:ascii="Arial Narrow" w:hAnsi="Arial Narrow" w:cs="Segoe UI"/>
          <w:b/>
          <w:sz w:val="24"/>
          <w:szCs w:val="24"/>
        </w:rPr>
        <w:t xml:space="preserve">Anexo 4. </w:t>
      </w:r>
    </w:p>
    <w:p w:rsidR="00D25478" w:rsidRPr="00F959E5" w:rsidRDefault="00D25478" w:rsidP="00D25478">
      <w:pPr>
        <w:autoSpaceDE w:val="0"/>
        <w:autoSpaceDN w:val="0"/>
        <w:adjustRightInd w:val="0"/>
        <w:spacing w:before="240" w:after="240"/>
        <w:jc w:val="both"/>
        <w:rPr>
          <w:rFonts w:ascii="Arial Narrow" w:hAnsi="Arial Narrow" w:cs="Segoe UI"/>
          <w:sz w:val="24"/>
          <w:szCs w:val="24"/>
        </w:rPr>
      </w:pPr>
      <w:r w:rsidRPr="00F959E5">
        <w:rPr>
          <w:rFonts w:ascii="Arial Narrow" w:hAnsi="Arial Narrow" w:cs="Segoe UI"/>
          <w:sz w:val="24"/>
          <w:szCs w:val="24"/>
        </w:rPr>
        <w:t>Invitación a la capacitación del COPLADEMUN.</w:t>
      </w:r>
    </w:p>
    <w:p w:rsidR="00D25478" w:rsidRPr="00F959E5" w:rsidRDefault="00D25478" w:rsidP="00D25478">
      <w:pPr>
        <w:spacing w:before="240" w:after="240" w:line="240" w:lineRule="auto"/>
        <w:jc w:val="both"/>
        <w:rPr>
          <w:rFonts w:ascii="Arial Narrow" w:hAnsi="Arial Narrow" w:cs="Segoe UI"/>
          <w:b/>
          <w:sz w:val="24"/>
          <w:szCs w:val="24"/>
        </w:rPr>
      </w:pPr>
      <w:r w:rsidRPr="00F959E5">
        <w:rPr>
          <w:rFonts w:ascii="Arial Narrow" w:hAnsi="Arial Narrow" w:cs="Segoe UI"/>
          <w:b/>
          <w:sz w:val="24"/>
          <w:szCs w:val="24"/>
        </w:rPr>
        <w:t>Anexo 5</w:t>
      </w:r>
    </w:p>
    <w:p w:rsidR="00D25478" w:rsidRPr="00F959E5" w:rsidRDefault="00D25478" w:rsidP="00D25478">
      <w:pPr>
        <w:spacing w:before="240" w:after="240" w:line="240" w:lineRule="auto"/>
        <w:jc w:val="both"/>
        <w:rPr>
          <w:rFonts w:ascii="Arial Narrow" w:hAnsi="Arial Narrow" w:cs="Segoe UI"/>
          <w:sz w:val="24"/>
          <w:szCs w:val="24"/>
        </w:rPr>
      </w:pPr>
      <w:r w:rsidRPr="00F959E5">
        <w:rPr>
          <w:rFonts w:ascii="Arial Narrow" w:hAnsi="Arial Narrow" w:cs="Segoe UI"/>
          <w:sz w:val="24"/>
          <w:szCs w:val="24"/>
        </w:rPr>
        <w:t xml:space="preserve">Registro de asistencia a la capacitación del COPLADEMUN. </w:t>
      </w:r>
    </w:p>
    <w:p w:rsidR="00D25478" w:rsidRPr="00F959E5" w:rsidRDefault="00D25478" w:rsidP="00D25478">
      <w:pPr>
        <w:spacing w:before="240" w:after="240" w:line="240" w:lineRule="auto"/>
        <w:jc w:val="both"/>
        <w:rPr>
          <w:rFonts w:ascii="Arial Narrow" w:hAnsi="Arial Narrow" w:cs="Segoe UI"/>
          <w:b/>
          <w:sz w:val="24"/>
          <w:szCs w:val="24"/>
        </w:rPr>
      </w:pPr>
      <w:r w:rsidRPr="00F959E5">
        <w:rPr>
          <w:rFonts w:ascii="Arial Narrow" w:hAnsi="Arial Narrow" w:cs="Segoe UI"/>
          <w:b/>
          <w:sz w:val="24"/>
          <w:szCs w:val="24"/>
        </w:rPr>
        <w:t>Anexo 6</w:t>
      </w:r>
    </w:p>
    <w:p w:rsidR="00D25478" w:rsidRPr="00F959E5" w:rsidRDefault="00D25478" w:rsidP="00D25478">
      <w:pPr>
        <w:spacing w:before="240" w:after="240" w:line="240" w:lineRule="auto"/>
        <w:jc w:val="both"/>
        <w:rPr>
          <w:rFonts w:ascii="Arial Narrow" w:hAnsi="Arial Narrow" w:cs="Segoe UI"/>
          <w:sz w:val="24"/>
          <w:szCs w:val="24"/>
        </w:rPr>
      </w:pPr>
      <w:r w:rsidRPr="00F959E5">
        <w:rPr>
          <w:rFonts w:ascii="Arial Narrow" w:hAnsi="Arial Narrow" w:cs="Segoe UI"/>
          <w:noProof/>
          <w:sz w:val="24"/>
          <w:szCs w:val="24"/>
          <w:lang w:eastAsia="es-MX"/>
        </w:rPr>
        <w:t xml:space="preserve">Nombramiento como integrante del </w:t>
      </w:r>
      <w:r w:rsidRPr="00F959E5">
        <w:rPr>
          <w:rFonts w:ascii="Arial Narrow" w:hAnsi="Arial Narrow" w:cs="Segoe UI"/>
          <w:sz w:val="24"/>
          <w:szCs w:val="24"/>
        </w:rPr>
        <w:t xml:space="preserve">COPLADEMUN. </w:t>
      </w:r>
    </w:p>
    <w:p w:rsidR="00D25478" w:rsidRPr="00F959E5" w:rsidRDefault="00D25478" w:rsidP="00D25478">
      <w:pPr>
        <w:spacing w:before="240" w:after="240" w:line="240" w:lineRule="auto"/>
        <w:jc w:val="both"/>
        <w:rPr>
          <w:rFonts w:ascii="Arial Narrow" w:hAnsi="Arial Narrow" w:cs="Segoe UI"/>
          <w:b/>
          <w:sz w:val="24"/>
          <w:szCs w:val="24"/>
        </w:rPr>
      </w:pPr>
      <w:r w:rsidRPr="00F959E5">
        <w:rPr>
          <w:rFonts w:ascii="Arial Narrow" w:hAnsi="Arial Narrow" w:cs="Segoe UI"/>
          <w:b/>
          <w:sz w:val="24"/>
          <w:szCs w:val="24"/>
        </w:rPr>
        <w:t>Anexo 7</w:t>
      </w:r>
    </w:p>
    <w:p w:rsidR="00D25478" w:rsidRPr="00F959E5" w:rsidRDefault="00D25478" w:rsidP="00D25478">
      <w:pPr>
        <w:rPr>
          <w:rFonts w:ascii="Arial Narrow" w:hAnsi="Arial Narrow"/>
          <w:sz w:val="24"/>
          <w:szCs w:val="24"/>
        </w:rPr>
        <w:sectPr w:rsidR="00D25478" w:rsidRPr="00F959E5" w:rsidSect="000B60C2">
          <w:pgSz w:w="12240" w:h="15840"/>
          <w:pgMar w:top="1276" w:right="1134" w:bottom="1134" w:left="1418" w:header="709" w:footer="709" w:gutter="0"/>
          <w:pgNumType w:start="3"/>
          <w:cols w:space="708"/>
          <w:docGrid w:linePitch="360"/>
        </w:sectPr>
      </w:pPr>
      <w:r w:rsidRPr="00F959E5">
        <w:rPr>
          <w:rFonts w:ascii="Arial Narrow" w:hAnsi="Arial Narrow" w:cs="Segoe UI"/>
          <w:sz w:val="24"/>
          <w:szCs w:val="24"/>
        </w:rPr>
        <w:t>Reporte General y registro fotográfico de la capacitación al COPLADEMUN.</w:t>
      </w:r>
    </w:p>
    <w:p w:rsidR="00D25478" w:rsidRPr="00F959E5" w:rsidRDefault="00D25478" w:rsidP="00D25478">
      <w:pPr>
        <w:jc w:val="both"/>
        <w:rPr>
          <w:rFonts w:ascii="Arial Narrow" w:hAnsi="Arial Narrow" w:cs="Segoe UI"/>
          <w:b/>
          <w:bCs/>
          <w:sz w:val="24"/>
          <w:szCs w:val="24"/>
        </w:rPr>
      </w:pPr>
      <w:r w:rsidRPr="00F959E5">
        <w:rPr>
          <w:rFonts w:ascii="Arial Narrow" w:hAnsi="Arial Narrow" w:cs="Segoe UI"/>
          <w:b/>
          <w:bCs/>
          <w:sz w:val="24"/>
          <w:szCs w:val="24"/>
        </w:rPr>
        <w:lastRenderedPageBreak/>
        <w:t>CAPÍTULO I</w:t>
      </w:r>
    </w:p>
    <w:p w:rsidR="00D25478" w:rsidRPr="00F959E5" w:rsidRDefault="00D25478" w:rsidP="00D25478">
      <w:pPr>
        <w:autoSpaceDE w:val="0"/>
        <w:autoSpaceDN w:val="0"/>
        <w:adjustRightInd w:val="0"/>
        <w:spacing w:before="60" w:after="60" w:line="240" w:lineRule="auto"/>
        <w:ind w:left="360"/>
        <w:jc w:val="both"/>
        <w:rPr>
          <w:rFonts w:ascii="Arial Narrow" w:eastAsia="Calibri" w:hAnsi="Arial Narrow" w:cs="Segoe UI"/>
          <w:b/>
          <w:bCs/>
          <w:sz w:val="24"/>
          <w:szCs w:val="24"/>
          <w:lang w:val="es-ES"/>
        </w:rPr>
      </w:pPr>
      <w:r w:rsidRPr="00F959E5">
        <w:rPr>
          <w:rFonts w:ascii="Arial Narrow" w:eastAsia="Calibri" w:hAnsi="Arial Narrow" w:cs="Segoe UI"/>
          <w:b/>
          <w:bCs/>
          <w:sz w:val="24"/>
          <w:szCs w:val="24"/>
          <w:lang w:val="es-ES"/>
        </w:rPr>
        <w:t>DISPOSICIONES GENERALES</w:t>
      </w:r>
    </w:p>
    <w:p w:rsidR="00D25478" w:rsidRPr="00F959E5" w:rsidRDefault="00D25478" w:rsidP="00D25478">
      <w:pPr>
        <w:autoSpaceDE w:val="0"/>
        <w:autoSpaceDN w:val="0"/>
        <w:adjustRightInd w:val="0"/>
        <w:jc w:val="both"/>
        <w:rPr>
          <w:rFonts w:ascii="Arial Narrow" w:hAnsi="Arial Narrow" w:cs="Segoe UI"/>
          <w:sz w:val="24"/>
          <w:szCs w:val="24"/>
        </w:rPr>
      </w:pPr>
      <w:r w:rsidRPr="00F959E5">
        <w:rPr>
          <w:rFonts w:ascii="Arial Narrow" w:hAnsi="Arial Narrow" w:cs="Segoe UI"/>
          <w:b/>
          <w:sz w:val="24"/>
          <w:szCs w:val="24"/>
        </w:rPr>
        <w:t>Artículo 1.</w:t>
      </w:r>
      <w:r w:rsidRPr="00F959E5">
        <w:rPr>
          <w:rFonts w:ascii="Arial Narrow" w:hAnsi="Arial Narrow" w:cs="Segoe UI"/>
          <w:sz w:val="24"/>
          <w:szCs w:val="24"/>
        </w:rPr>
        <w:t xml:space="preserve"> El presente Reglamento es de orden público y de observancia obligatoria </w:t>
      </w:r>
      <w:r w:rsidRPr="00F959E5">
        <w:rPr>
          <w:rFonts w:ascii="Arial Narrow" w:hAnsi="Arial Narrow" w:cs="Segoe UI"/>
          <w:bCs/>
          <w:sz w:val="24"/>
          <w:szCs w:val="24"/>
        </w:rPr>
        <w:t xml:space="preserve">en el Municipio de _________, del Estado de Veracruz de Ignacio de la Llave y, </w:t>
      </w:r>
      <w:r w:rsidRPr="00F959E5">
        <w:rPr>
          <w:rFonts w:ascii="Arial Narrow" w:hAnsi="Arial Narrow" w:cs="Segoe UI"/>
          <w:sz w:val="24"/>
          <w:szCs w:val="24"/>
        </w:rPr>
        <w:t xml:space="preserve"> tiene por objeto regular la integración, organización y funcionamiento del Consejo de Planeación para el Desarrollo Municipal.</w:t>
      </w:r>
    </w:p>
    <w:p w:rsidR="00D25478" w:rsidRPr="00F959E5" w:rsidRDefault="00D25478" w:rsidP="00D25478">
      <w:pPr>
        <w:autoSpaceDE w:val="0"/>
        <w:autoSpaceDN w:val="0"/>
        <w:adjustRightInd w:val="0"/>
        <w:jc w:val="both"/>
        <w:rPr>
          <w:rFonts w:ascii="Arial Narrow" w:hAnsi="Arial Narrow" w:cs="Segoe UI"/>
          <w:bCs/>
          <w:sz w:val="24"/>
          <w:szCs w:val="24"/>
        </w:rPr>
      </w:pPr>
      <w:r w:rsidRPr="00F959E5">
        <w:rPr>
          <w:rFonts w:ascii="Arial Narrow" w:hAnsi="Arial Narrow" w:cs="Segoe UI"/>
          <w:b/>
          <w:sz w:val="24"/>
          <w:szCs w:val="24"/>
        </w:rPr>
        <w:t>Artículo 2.</w:t>
      </w:r>
      <w:r w:rsidRPr="00F959E5">
        <w:rPr>
          <w:rFonts w:ascii="Arial Narrow" w:hAnsi="Arial Narrow" w:cs="Segoe UI"/>
          <w:sz w:val="24"/>
          <w:szCs w:val="24"/>
        </w:rPr>
        <w:t xml:space="preserve"> </w:t>
      </w:r>
      <w:r w:rsidRPr="00F959E5">
        <w:rPr>
          <w:rFonts w:ascii="Arial Narrow" w:hAnsi="Arial Narrow" w:cs="Segoe UI"/>
          <w:bCs/>
          <w:sz w:val="24"/>
          <w:szCs w:val="24"/>
        </w:rPr>
        <w:t>Para efectos de este Reglamento se entenderá por:</w:t>
      </w:r>
    </w:p>
    <w:p w:rsidR="00D25478" w:rsidRPr="00F959E5" w:rsidRDefault="00D25478" w:rsidP="00D25478">
      <w:pPr>
        <w:numPr>
          <w:ilvl w:val="0"/>
          <w:numId w:val="17"/>
        </w:numPr>
        <w:autoSpaceDE w:val="0"/>
        <w:autoSpaceDN w:val="0"/>
        <w:adjustRightInd w:val="0"/>
        <w:spacing w:before="120" w:after="120" w:line="276" w:lineRule="auto"/>
        <w:ind w:left="426" w:hanging="334"/>
        <w:contextualSpacing/>
        <w:jc w:val="both"/>
        <w:rPr>
          <w:rFonts w:ascii="Arial Narrow" w:eastAsia="Calibri" w:hAnsi="Arial Narrow" w:cs="Segoe UI"/>
          <w:bCs/>
          <w:sz w:val="24"/>
          <w:szCs w:val="24"/>
          <w:lang w:val="es-ES"/>
        </w:rPr>
      </w:pPr>
      <w:r w:rsidRPr="00F959E5">
        <w:rPr>
          <w:rFonts w:ascii="Arial Narrow" w:eastAsia="Calibri" w:hAnsi="Arial Narrow" w:cs="Segoe UI"/>
          <w:b/>
          <w:bCs/>
          <w:sz w:val="24"/>
          <w:szCs w:val="24"/>
          <w:lang w:val="es-ES"/>
        </w:rPr>
        <w:t>Ayuntamiento</w:t>
      </w:r>
      <w:r w:rsidRPr="00F959E5">
        <w:rPr>
          <w:rFonts w:ascii="Arial Narrow" w:eastAsia="Calibri" w:hAnsi="Arial Narrow" w:cs="Segoe UI"/>
          <w:bCs/>
          <w:sz w:val="24"/>
          <w:szCs w:val="24"/>
          <w:lang w:val="es-ES"/>
        </w:rPr>
        <w:t>.- El Órgano de Gobierno de un Municipio, integrado por el Presidente Municipal, Síndico y Regidor(es), elegidos en términos de la legislación aplicable;</w:t>
      </w:r>
    </w:p>
    <w:p w:rsidR="00D25478" w:rsidRPr="00F959E5" w:rsidRDefault="00D25478" w:rsidP="00D25478">
      <w:pPr>
        <w:numPr>
          <w:ilvl w:val="0"/>
          <w:numId w:val="17"/>
        </w:numPr>
        <w:autoSpaceDE w:val="0"/>
        <w:autoSpaceDN w:val="0"/>
        <w:adjustRightInd w:val="0"/>
        <w:spacing w:before="120" w:after="120" w:line="276" w:lineRule="auto"/>
        <w:ind w:left="426" w:hanging="334"/>
        <w:contextualSpacing/>
        <w:jc w:val="both"/>
        <w:rPr>
          <w:rFonts w:ascii="Arial Narrow" w:eastAsia="Calibri" w:hAnsi="Arial Narrow" w:cs="Segoe UI"/>
          <w:bCs/>
          <w:color w:val="000000" w:themeColor="text1"/>
          <w:sz w:val="24"/>
          <w:szCs w:val="24"/>
          <w:lang w:val="es-ES"/>
        </w:rPr>
      </w:pPr>
      <w:r w:rsidRPr="00F959E5">
        <w:rPr>
          <w:rFonts w:ascii="Arial Narrow" w:eastAsia="Calibri" w:hAnsi="Arial Narrow" w:cs="Segoe UI"/>
          <w:b/>
          <w:bCs/>
          <w:color w:val="000000" w:themeColor="text1"/>
          <w:sz w:val="24"/>
          <w:szCs w:val="24"/>
          <w:lang w:val="es-ES"/>
        </w:rPr>
        <w:t>Asamblea General</w:t>
      </w:r>
      <w:r w:rsidRPr="00F959E5">
        <w:rPr>
          <w:rFonts w:ascii="Arial Narrow" w:eastAsia="Calibri" w:hAnsi="Arial Narrow" w:cs="Segoe UI"/>
          <w:bCs/>
          <w:color w:val="000000" w:themeColor="text1"/>
          <w:sz w:val="24"/>
          <w:szCs w:val="24"/>
          <w:lang w:val="es-ES"/>
        </w:rPr>
        <w:t>.- La forma de reunión del Consejo de Planeación para el Desarrollo Municipal;</w:t>
      </w:r>
    </w:p>
    <w:p w:rsidR="00D25478" w:rsidRPr="00F959E5" w:rsidRDefault="00D25478" w:rsidP="00D25478">
      <w:pPr>
        <w:numPr>
          <w:ilvl w:val="0"/>
          <w:numId w:val="17"/>
        </w:numPr>
        <w:autoSpaceDE w:val="0"/>
        <w:autoSpaceDN w:val="0"/>
        <w:adjustRightInd w:val="0"/>
        <w:spacing w:before="120" w:after="120" w:line="276" w:lineRule="auto"/>
        <w:ind w:left="426" w:hanging="334"/>
        <w:contextualSpacing/>
        <w:jc w:val="both"/>
        <w:rPr>
          <w:rFonts w:ascii="Arial Narrow" w:eastAsia="Calibri" w:hAnsi="Arial Narrow" w:cs="Segoe UI"/>
          <w:bCs/>
          <w:color w:val="000000" w:themeColor="text1"/>
          <w:sz w:val="24"/>
          <w:szCs w:val="24"/>
          <w:lang w:val="es-ES"/>
        </w:rPr>
      </w:pPr>
      <w:r w:rsidRPr="00F959E5">
        <w:rPr>
          <w:rFonts w:ascii="Arial Narrow" w:eastAsia="Calibri" w:hAnsi="Arial Narrow" w:cs="Segoe UI"/>
          <w:b/>
          <w:bCs/>
          <w:color w:val="000000" w:themeColor="text1"/>
          <w:sz w:val="24"/>
          <w:szCs w:val="24"/>
          <w:lang w:val="es-ES"/>
        </w:rPr>
        <w:t>Cabildo</w:t>
      </w:r>
      <w:r w:rsidRPr="00F959E5">
        <w:rPr>
          <w:rFonts w:ascii="Arial Narrow" w:eastAsia="Calibri" w:hAnsi="Arial Narrow" w:cs="Segoe UI"/>
          <w:bCs/>
          <w:color w:val="000000" w:themeColor="text1"/>
          <w:sz w:val="24"/>
          <w:szCs w:val="24"/>
          <w:lang w:val="es-ES"/>
        </w:rPr>
        <w:t xml:space="preserve">.- La forma de reunión del Ayuntamiento donde se resuelven de manera colegiada, los asuntos relativos  al ejercicio de sus atribuciones de gobierno, políticas y administrativas; </w:t>
      </w:r>
    </w:p>
    <w:p w:rsidR="00D25478" w:rsidRPr="00F959E5" w:rsidRDefault="00D25478" w:rsidP="00D25478">
      <w:pPr>
        <w:numPr>
          <w:ilvl w:val="0"/>
          <w:numId w:val="17"/>
        </w:numPr>
        <w:autoSpaceDE w:val="0"/>
        <w:autoSpaceDN w:val="0"/>
        <w:adjustRightInd w:val="0"/>
        <w:spacing w:before="120" w:after="120" w:line="276" w:lineRule="auto"/>
        <w:ind w:left="426" w:hanging="334"/>
        <w:contextualSpacing/>
        <w:jc w:val="both"/>
        <w:rPr>
          <w:rFonts w:ascii="Arial Narrow" w:eastAsia="Calibri" w:hAnsi="Arial Narrow" w:cs="Segoe UI"/>
          <w:bCs/>
          <w:color w:val="000000" w:themeColor="text1"/>
          <w:sz w:val="24"/>
          <w:szCs w:val="24"/>
          <w:lang w:val="es-ES"/>
        </w:rPr>
      </w:pPr>
      <w:r w:rsidRPr="00F959E5">
        <w:rPr>
          <w:rFonts w:ascii="Arial Narrow" w:eastAsia="Calibri" w:hAnsi="Arial Narrow" w:cs="Segoe UI"/>
          <w:b/>
          <w:bCs/>
          <w:color w:val="000000" w:themeColor="text1"/>
          <w:sz w:val="24"/>
          <w:szCs w:val="24"/>
          <w:lang w:val="es-ES"/>
        </w:rPr>
        <w:t xml:space="preserve">CEPLADEB </w:t>
      </w:r>
      <w:r w:rsidRPr="00F959E5">
        <w:rPr>
          <w:rFonts w:ascii="Arial Narrow" w:eastAsia="Calibri" w:hAnsi="Arial Narrow" w:cs="Segoe UI"/>
          <w:bCs/>
          <w:color w:val="000000" w:themeColor="text1"/>
          <w:sz w:val="24"/>
          <w:szCs w:val="24"/>
          <w:lang w:val="es-ES"/>
        </w:rPr>
        <w:t>(Consejo Estatal de Planeación Democrática para el Bienestar). Órgano superior de planeación en el Estado de Veracruz, integrado por el titular de cada una de las Dependencias y Entidades o su equivalente en la Administración Pública Estatal, quien podrá designar a un representante que será encargado de la planeación y dará seguimiento al Plan Veracruzano de Desarrollo en el ente público que representa</w:t>
      </w:r>
      <w:r w:rsidRPr="00F959E5">
        <w:rPr>
          <w:rFonts w:ascii="Arial Narrow" w:eastAsia="Calibri" w:hAnsi="Arial Narrow" w:cs="Segoe UI"/>
          <w:b/>
          <w:bCs/>
          <w:color w:val="000000" w:themeColor="text1"/>
          <w:sz w:val="24"/>
          <w:szCs w:val="24"/>
          <w:lang w:val="es-ES"/>
        </w:rPr>
        <w:t>.</w:t>
      </w:r>
    </w:p>
    <w:p w:rsidR="00D25478" w:rsidRPr="00F959E5" w:rsidRDefault="00D25478" w:rsidP="00D25478">
      <w:pPr>
        <w:numPr>
          <w:ilvl w:val="0"/>
          <w:numId w:val="17"/>
        </w:numPr>
        <w:autoSpaceDE w:val="0"/>
        <w:autoSpaceDN w:val="0"/>
        <w:adjustRightInd w:val="0"/>
        <w:spacing w:before="120" w:after="120" w:line="276" w:lineRule="auto"/>
        <w:ind w:left="426" w:hanging="334"/>
        <w:contextualSpacing/>
        <w:jc w:val="both"/>
        <w:rPr>
          <w:rFonts w:ascii="Arial Narrow" w:eastAsia="Calibri" w:hAnsi="Arial Narrow" w:cs="Segoe UI"/>
          <w:b/>
          <w:bCs/>
          <w:color w:val="000000" w:themeColor="text1"/>
          <w:sz w:val="24"/>
          <w:szCs w:val="24"/>
          <w:lang w:val="es-ES"/>
        </w:rPr>
      </w:pPr>
      <w:r w:rsidRPr="00F959E5">
        <w:rPr>
          <w:rFonts w:ascii="Arial Narrow" w:eastAsia="Calibri" w:hAnsi="Arial Narrow" w:cs="Segoe UI"/>
          <w:b/>
          <w:bCs/>
          <w:color w:val="000000" w:themeColor="text1"/>
          <w:sz w:val="24"/>
          <w:szCs w:val="24"/>
          <w:lang w:val="es-ES"/>
        </w:rPr>
        <w:t>Comisiones de Estudio.-</w:t>
      </w:r>
      <w:r w:rsidRPr="00F959E5">
        <w:rPr>
          <w:rFonts w:ascii="Arial Narrow" w:eastAsia="Calibri" w:hAnsi="Arial Narrow" w:cs="Segoe UI"/>
          <w:bCs/>
          <w:color w:val="000000" w:themeColor="text1"/>
          <w:sz w:val="24"/>
          <w:szCs w:val="24"/>
          <w:lang w:val="es-ES"/>
        </w:rPr>
        <w:t xml:space="preserve"> Grupo deliberativo integrado por ciudadanos, servidores públicos municipales y asesores del COPLADEMUN, para analizar y desarrollar propuestas que contribuyan a la solución de problemáticas municipales.</w:t>
      </w:r>
    </w:p>
    <w:p w:rsidR="00D25478" w:rsidRPr="00F959E5" w:rsidRDefault="00D25478" w:rsidP="00D25478">
      <w:pPr>
        <w:numPr>
          <w:ilvl w:val="0"/>
          <w:numId w:val="17"/>
        </w:numPr>
        <w:autoSpaceDE w:val="0"/>
        <w:autoSpaceDN w:val="0"/>
        <w:adjustRightInd w:val="0"/>
        <w:spacing w:before="120" w:after="120" w:line="276" w:lineRule="auto"/>
        <w:ind w:left="426" w:hanging="334"/>
        <w:contextualSpacing/>
        <w:jc w:val="both"/>
        <w:rPr>
          <w:rFonts w:ascii="Arial Narrow" w:eastAsia="Calibri" w:hAnsi="Arial Narrow" w:cs="Segoe UI"/>
          <w:bCs/>
          <w:color w:val="000000" w:themeColor="text1"/>
          <w:sz w:val="24"/>
          <w:szCs w:val="24"/>
          <w:lang w:val="es-ES"/>
        </w:rPr>
      </w:pPr>
      <w:r w:rsidRPr="00F959E5">
        <w:rPr>
          <w:rFonts w:ascii="Arial Narrow" w:eastAsia="Calibri" w:hAnsi="Arial Narrow" w:cs="Segoe UI"/>
          <w:b/>
          <w:bCs/>
          <w:color w:val="000000" w:themeColor="text1"/>
          <w:sz w:val="24"/>
          <w:szCs w:val="24"/>
          <w:lang w:val="es-ES"/>
        </w:rPr>
        <w:t xml:space="preserve">COPLADEB </w:t>
      </w:r>
      <w:r w:rsidRPr="00F959E5">
        <w:rPr>
          <w:rFonts w:ascii="Arial Narrow" w:eastAsia="Calibri" w:hAnsi="Arial Narrow" w:cs="Segoe UI"/>
          <w:bCs/>
          <w:color w:val="000000" w:themeColor="text1"/>
          <w:sz w:val="24"/>
          <w:szCs w:val="24"/>
          <w:lang w:val="es-ES"/>
        </w:rPr>
        <w:t>(Comité de Planeación Democrática para el Bienestar). Órgano de coordinación y colaboración en materia de planeación para el desarrollo de los municipios del Estado, coordinado por el Subsecretario de Planeación de la SEFIPLAN y Coordinador Adjunto del CEPLADEB e integrado por cada uno de los Presidentes Municipales y los encargados de la planeación en sus respectivos Municipios.</w:t>
      </w:r>
    </w:p>
    <w:p w:rsidR="00D25478" w:rsidRPr="00F959E5" w:rsidRDefault="00D25478" w:rsidP="00D25478">
      <w:pPr>
        <w:numPr>
          <w:ilvl w:val="0"/>
          <w:numId w:val="17"/>
        </w:numPr>
        <w:autoSpaceDE w:val="0"/>
        <w:autoSpaceDN w:val="0"/>
        <w:adjustRightInd w:val="0"/>
        <w:spacing w:before="120" w:after="120" w:line="276" w:lineRule="auto"/>
        <w:ind w:left="426" w:hanging="284"/>
        <w:contextualSpacing/>
        <w:jc w:val="both"/>
        <w:rPr>
          <w:rFonts w:ascii="Arial Narrow" w:eastAsia="Calibri" w:hAnsi="Arial Narrow" w:cs="Segoe UI"/>
          <w:bCs/>
          <w:color w:val="000000" w:themeColor="text1"/>
          <w:sz w:val="24"/>
          <w:szCs w:val="24"/>
          <w:lang w:val="es-ES"/>
        </w:rPr>
      </w:pPr>
      <w:r w:rsidRPr="00F959E5">
        <w:rPr>
          <w:rFonts w:ascii="Arial Narrow" w:eastAsia="Calibri" w:hAnsi="Arial Narrow" w:cs="Segoe UI"/>
          <w:b/>
          <w:bCs/>
          <w:color w:val="000000" w:themeColor="text1"/>
          <w:sz w:val="24"/>
          <w:szCs w:val="24"/>
          <w:lang w:val="es-ES"/>
        </w:rPr>
        <w:t>COPLADEMUN o Consejo</w:t>
      </w:r>
      <w:r w:rsidRPr="00F959E5">
        <w:rPr>
          <w:rFonts w:ascii="Arial Narrow" w:eastAsia="Calibri" w:hAnsi="Arial Narrow" w:cs="Segoe UI"/>
          <w:bCs/>
          <w:color w:val="000000" w:themeColor="text1"/>
          <w:sz w:val="24"/>
          <w:szCs w:val="24"/>
          <w:lang w:val="es-ES"/>
        </w:rPr>
        <w:t>.- El Consejo de Planeación para el Desarrollo Municipal;</w:t>
      </w:r>
    </w:p>
    <w:p w:rsidR="00D25478" w:rsidRPr="00F959E5" w:rsidRDefault="00D25478" w:rsidP="00D25478">
      <w:pPr>
        <w:numPr>
          <w:ilvl w:val="0"/>
          <w:numId w:val="17"/>
        </w:numPr>
        <w:autoSpaceDE w:val="0"/>
        <w:autoSpaceDN w:val="0"/>
        <w:adjustRightInd w:val="0"/>
        <w:spacing w:before="120" w:after="120" w:line="276" w:lineRule="auto"/>
        <w:ind w:left="426" w:hanging="284"/>
        <w:contextualSpacing/>
        <w:jc w:val="both"/>
        <w:rPr>
          <w:rFonts w:ascii="Arial Narrow" w:eastAsia="Calibri" w:hAnsi="Arial Narrow" w:cs="Segoe UI"/>
          <w:bCs/>
          <w:color w:val="000000" w:themeColor="text1"/>
          <w:sz w:val="24"/>
          <w:szCs w:val="24"/>
          <w:lang w:val="es-ES"/>
        </w:rPr>
      </w:pPr>
      <w:r w:rsidRPr="00F959E5">
        <w:rPr>
          <w:rFonts w:ascii="Arial Narrow" w:eastAsia="Calibri" w:hAnsi="Arial Narrow" w:cs="Segoe UI"/>
          <w:b/>
          <w:bCs/>
          <w:color w:val="000000" w:themeColor="text1"/>
          <w:sz w:val="24"/>
          <w:szCs w:val="24"/>
          <w:lang w:val="es-ES"/>
        </w:rPr>
        <w:t>Programa General de Inversión</w:t>
      </w:r>
      <w:r w:rsidRPr="00F959E5">
        <w:rPr>
          <w:rFonts w:ascii="Arial Narrow" w:eastAsia="Calibri" w:hAnsi="Arial Narrow" w:cs="Segoe UI"/>
          <w:bCs/>
          <w:color w:val="000000" w:themeColor="text1"/>
          <w:sz w:val="24"/>
          <w:szCs w:val="24"/>
          <w:lang w:val="es-ES"/>
        </w:rPr>
        <w:t xml:space="preserve">.- Documentos de planeación para un ejercicio fiscal, aprobado para cada fuente de financiamiento, previo acuerdo con el Consejo de Desarrollo Municipal, Cabildo u Órgano de Gobierno según se trate, que incluye los datos básicos y costos estimados de obras y acciones, la cual puede irse conformando a lo largo del ejercicio y podrá ser ajustada mediante modificaciones presupuestales, durante la ejecución de las mismas. </w:t>
      </w:r>
    </w:p>
    <w:p w:rsidR="00D25478" w:rsidRPr="00F959E5" w:rsidRDefault="00D25478" w:rsidP="00D25478">
      <w:pPr>
        <w:autoSpaceDE w:val="0"/>
        <w:autoSpaceDN w:val="0"/>
        <w:adjustRightInd w:val="0"/>
        <w:spacing w:before="120" w:after="120" w:line="276" w:lineRule="auto"/>
        <w:ind w:left="426"/>
        <w:contextualSpacing/>
        <w:jc w:val="both"/>
        <w:rPr>
          <w:rFonts w:ascii="Arial Narrow" w:eastAsia="Calibri" w:hAnsi="Arial Narrow" w:cs="Segoe UI"/>
          <w:bCs/>
          <w:sz w:val="24"/>
          <w:szCs w:val="24"/>
          <w:lang w:val="es-ES"/>
        </w:rPr>
      </w:pPr>
      <w:r w:rsidRPr="00F959E5">
        <w:rPr>
          <w:rFonts w:ascii="Arial Narrow" w:eastAsia="Calibri" w:hAnsi="Arial Narrow" w:cs="Segoe UI"/>
          <w:b/>
          <w:bCs/>
          <w:color w:val="000000" w:themeColor="text1"/>
          <w:sz w:val="24"/>
          <w:szCs w:val="24"/>
          <w:lang w:val="es-ES"/>
        </w:rPr>
        <w:t>IX. Plan Municipal de Desarrollo</w:t>
      </w:r>
      <w:r w:rsidRPr="00F959E5">
        <w:rPr>
          <w:rFonts w:ascii="Arial Narrow" w:eastAsia="Calibri" w:hAnsi="Arial Narrow" w:cs="Segoe UI"/>
          <w:bCs/>
          <w:color w:val="000000" w:themeColor="text1"/>
          <w:sz w:val="24"/>
          <w:szCs w:val="24"/>
          <w:lang w:val="es-ES"/>
        </w:rPr>
        <w:t xml:space="preserve">.- Documento que precisa los objetivos, estrategias, indicadores y prioridades del desarrollo municipal, las previsiones sobre los recursos que serán asignados a tales fines, los órganos responsables de su ejecución y el conjunto de </w:t>
      </w:r>
      <w:r w:rsidRPr="00F959E5">
        <w:rPr>
          <w:rFonts w:ascii="Arial Narrow" w:eastAsia="Calibri" w:hAnsi="Arial Narrow" w:cs="Segoe UI"/>
          <w:bCs/>
          <w:sz w:val="24"/>
          <w:szCs w:val="24"/>
          <w:lang w:val="es-ES"/>
        </w:rPr>
        <w:t>las actividades económicas, sociales, deportivas y culturales a desarrollarse, conforme a las leyes y reglamentos de la materia, y en congruencia con el Presupuesto de Egresos del ejercicio fiscal correspondiente. Incluye las estrategias, programas y acciones a realizarse en el mediano y largo plazo, con posible vigencia de hasta 20 años, así como los instrumentos de medición y evaluación necesarios para su seguimiento y actualización.</w:t>
      </w:r>
    </w:p>
    <w:p w:rsidR="00D25478" w:rsidRPr="00F959E5" w:rsidRDefault="00D25478" w:rsidP="00D25478">
      <w:pPr>
        <w:autoSpaceDE w:val="0"/>
        <w:autoSpaceDN w:val="0"/>
        <w:adjustRightInd w:val="0"/>
        <w:spacing w:before="60" w:after="60" w:line="240" w:lineRule="auto"/>
        <w:jc w:val="both"/>
        <w:rPr>
          <w:rFonts w:ascii="Arial Narrow" w:hAnsi="Arial Narrow" w:cs="Segoe UI"/>
          <w:b/>
          <w:bCs/>
          <w:sz w:val="24"/>
          <w:szCs w:val="24"/>
        </w:rPr>
      </w:pPr>
    </w:p>
    <w:p w:rsidR="00C76AFC" w:rsidRPr="00F959E5" w:rsidRDefault="00C76AFC" w:rsidP="00D25478">
      <w:pPr>
        <w:autoSpaceDE w:val="0"/>
        <w:autoSpaceDN w:val="0"/>
        <w:adjustRightInd w:val="0"/>
        <w:spacing w:before="60" w:after="60" w:line="240" w:lineRule="auto"/>
        <w:jc w:val="both"/>
        <w:rPr>
          <w:rFonts w:ascii="Arial Narrow" w:hAnsi="Arial Narrow" w:cs="Segoe UI"/>
          <w:b/>
          <w:bCs/>
          <w:sz w:val="24"/>
          <w:szCs w:val="24"/>
        </w:rPr>
      </w:pPr>
    </w:p>
    <w:p w:rsidR="00C76AFC" w:rsidRPr="00F959E5" w:rsidRDefault="00C76AFC" w:rsidP="00D25478">
      <w:pPr>
        <w:autoSpaceDE w:val="0"/>
        <w:autoSpaceDN w:val="0"/>
        <w:adjustRightInd w:val="0"/>
        <w:spacing w:before="60" w:after="60" w:line="240" w:lineRule="auto"/>
        <w:jc w:val="both"/>
        <w:rPr>
          <w:rFonts w:ascii="Arial Narrow" w:hAnsi="Arial Narrow" w:cs="Segoe UI"/>
          <w:b/>
          <w:bCs/>
          <w:sz w:val="24"/>
          <w:szCs w:val="24"/>
        </w:rPr>
      </w:pPr>
    </w:p>
    <w:p w:rsidR="00C76AFC" w:rsidRPr="00F959E5" w:rsidRDefault="00C76AFC" w:rsidP="00D25478">
      <w:pPr>
        <w:autoSpaceDE w:val="0"/>
        <w:autoSpaceDN w:val="0"/>
        <w:adjustRightInd w:val="0"/>
        <w:spacing w:before="60" w:after="60" w:line="240" w:lineRule="auto"/>
        <w:jc w:val="both"/>
        <w:rPr>
          <w:rFonts w:ascii="Arial Narrow" w:hAnsi="Arial Narrow" w:cs="Segoe UI"/>
          <w:b/>
          <w:bCs/>
          <w:sz w:val="24"/>
          <w:szCs w:val="24"/>
        </w:rPr>
      </w:pPr>
    </w:p>
    <w:p w:rsidR="00D25478" w:rsidRPr="00F959E5" w:rsidRDefault="00D25478" w:rsidP="00D25478">
      <w:pPr>
        <w:autoSpaceDE w:val="0"/>
        <w:autoSpaceDN w:val="0"/>
        <w:adjustRightInd w:val="0"/>
        <w:spacing w:before="60" w:after="60" w:line="240" w:lineRule="auto"/>
        <w:jc w:val="both"/>
        <w:rPr>
          <w:rFonts w:ascii="Arial Narrow" w:hAnsi="Arial Narrow" w:cs="Segoe UI"/>
          <w:b/>
          <w:bCs/>
          <w:sz w:val="24"/>
          <w:szCs w:val="24"/>
        </w:rPr>
      </w:pPr>
      <w:r w:rsidRPr="00F959E5">
        <w:rPr>
          <w:rFonts w:ascii="Arial Narrow" w:hAnsi="Arial Narrow" w:cs="Segoe UI"/>
          <w:b/>
          <w:bCs/>
          <w:sz w:val="24"/>
          <w:szCs w:val="24"/>
        </w:rPr>
        <w:lastRenderedPageBreak/>
        <w:t>CAPÍTULO II</w:t>
      </w:r>
    </w:p>
    <w:p w:rsidR="00D25478" w:rsidRPr="00F959E5" w:rsidRDefault="00D25478" w:rsidP="00D25478">
      <w:pPr>
        <w:autoSpaceDE w:val="0"/>
        <w:autoSpaceDN w:val="0"/>
        <w:adjustRightInd w:val="0"/>
        <w:spacing w:before="60" w:after="60" w:line="240" w:lineRule="auto"/>
        <w:jc w:val="both"/>
        <w:rPr>
          <w:rFonts w:ascii="Arial Narrow" w:hAnsi="Arial Narrow" w:cs="Segoe UI"/>
          <w:b/>
          <w:bCs/>
          <w:sz w:val="24"/>
          <w:szCs w:val="24"/>
        </w:rPr>
      </w:pPr>
      <w:r w:rsidRPr="00F959E5">
        <w:rPr>
          <w:rFonts w:ascii="Arial Narrow" w:hAnsi="Arial Narrow" w:cs="Segoe UI"/>
          <w:b/>
          <w:bCs/>
          <w:sz w:val="24"/>
          <w:szCs w:val="24"/>
        </w:rPr>
        <w:t>DE LA INTEGRACIÓN Y ORGANIZACIÓN DEL CONSEJO DE PLANEACIÓN PARA EL DESARROLLO MUNICIPAL</w:t>
      </w:r>
    </w:p>
    <w:p w:rsidR="00D25478" w:rsidRPr="00F959E5" w:rsidRDefault="00D25478" w:rsidP="00D25478">
      <w:pPr>
        <w:autoSpaceDE w:val="0"/>
        <w:autoSpaceDN w:val="0"/>
        <w:adjustRightInd w:val="0"/>
        <w:spacing w:before="120" w:after="120"/>
        <w:ind w:right="211"/>
        <w:jc w:val="both"/>
        <w:rPr>
          <w:rFonts w:ascii="Arial Narrow" w:hAnsi="Arial Narrow" w:cs="Segoe UI"/>
          <w:sz w:val="24"/>
          <w:szCs w:val="24"/>
        </w:rPr>
      </w:pPr>
      <w:r w:rsidRPr="00F959E5">
        <w:rPr>
          <w:rFonts w:ascii="Arial Narrow" w:hAnsi="Arial Narrow" w:cs="Segoe UI"/>
          <w:b/>
          <w:sz w:val="24"/>
          <w:szCs w:val="24"/>
        </w:rPr>
        <w:t xml:space="preserve">Artículo 3. </w:t>
      </w:r>
      <w:r w:rsidRPr="00F959E5">
        <w:rPr>
          <w:rFonts w:ascii="Arial Narrow" w:hAnsi="Arial Narrow" w:cs="Segoe UI"/>
          <w:sz w:val="24"/>
          <w:szCs w:val="24"/>
        </w:rPr>
        <w:t>El Consejo de Planeación para el Desarrollo Municipal es un órgano de participación ciudadana y consulta, auxiliar del Ayuntamiento en las funciones relativas a la planeación, conformado por ciudadanos, organizaciones sociales y el sector público y privado del Municipio, designados por el Cabildo, encabezados por el Presidente Municipal.</w:t>
      </w:r>
    </w:p>
    <w:p w:rsidR="00D25478" w:rsidRPr="00F959E5" w:rsidRDefault="00D25478" w:rsidP="00D25478">
      <w:pPr>
        <w:autoSpaceDE w:val="0"/>
        <w:autoSpaceDN w:val="0"/>
        <w:adjustRightInd w:val="0"/>
        <w:spacing w:before="120" w:after="120"/>
        <w:ind w:left="-284" w:right="210"/>
        <w:jc w:val="both"/>
        <w:rPr>
          <w:rFonts w:ascii="Arial Narrow" w:hAnsi="Arial Narrow" w:cs="Segoe UI"/>
          <w:sz w:val="24"/>
          <w:szCs w:val="24"/>
        </w:rPr>
      </w:pPr>
      <w:r w:rsidRPr="00F959E5">
        <w:rPr>
          <w:rFonts w:ascii="Arial Narrow" w:hAnsi="Arial Narrow" w:cs="Segoe UI"/>
          <w:sz w:val="24"/>
          <w:szCs w:val="24"/>
        </w:rPr>
        <w:t>Los ciudadanos integrantes del COPLADEMUN serán invitados mediante convocatoria pública, emitida por la autoridad municipal la cual establecerá el perfil requerido, así como los requisitos y el procedimiento a seguir para su elección.(Articulo 191 LOML)</w:t>
      </w:r>
    </w:p>
    <w:p w:rsidR="00D25478" w:rsidRPr="00F959E5" w:rsidRDefault="00D25478" w:rsidP="00D25478">
      <w:pPr>
        <w:autoSpaceDE w:val="0"/>
        <w:autoSpaceDN w:val="0"/>
        <w:adjustRightInd w:val="0"/>
        <w:ind w:left="-284"/>
        <w:jc w:val="both"/>
        <w:rPr>
          <w:rFonts w:ascii="Arial Narrow" w:hAnsi="Arial Narrow" w:cs="Segoe UI"/>
          <w:b/>
          <w:sz w:val="24"/>
          <w:szCs w:val="24"/>
        </w:rPr>
      </w:pPr>
      <w:r w:rsidRPr="00F959E5">
        <w:rPr>
          <w:rFonts w:ascii="Arial Narrow" w:hAnsi="Arial Narrow" w:cs="Segoe UI"/>
          <w:b/>
          <w:sz w:val="24"/>
          <w:szCs w:val="24"/>
        </w:rPr>
        <w:t xml:space="preserve">Artículo 4. </w:t>
      </w:r>
      <w:r w:rsidRPr="00F959E5">
        <w:rPr>
          <w:rFonts w:ascii="Arial Narrow" w:hAnsi="Arial Narrow" w:cs="Segoe UI"/>
          <w:sz w:val="24"/>
          <w:szCs w:val="24"/>
        </w:rPr>
        <w:t>Son atribuciones del COPLADEMUN</w:t>
      </w:r>
      <w:r w:rsidRPr="00F959E5">
        <w:rPr>
          <w:rFonts w:ascii="Arial Narrow" w:hAnsi="Arial Narrow" w:cs="Segoe UI"/>
          <w:b/>
          <w:sz w:val="24"/>
          <w:szCs w:val="24"/>
        </w:rPr>
        <w:t xml:space="preserve">: </w:t>
      </w:r>
    </w:p>
    <w:p w:rsidR="00D25478" w:rsidRPr="00F959E5" w:rsidRDefault="00D25478" w:rsidP="00D25478">
      <w:pPr>
        <w:numPr>
          <w:ilvl w:val="0"/>
          <w:numId w:val="26"/>
        </w:numPr>
        <w:autoSpaceDE w:val="0"/>
        <w:autoSpaceDN w:val="0"/>
        <w:adjustRightInd w:val="0"/>
        <w:spacing w:before="120" w:after="120" w:line="276" w:lineRule="auto"/>
        <w:ind w:hanging="57"/>
        <w:jc w:val="both"/>
        <w:rPr>
          <w:rFonts w:ascii="Arial Narrow" w:eastAsia="Calibri" w:hAnsi="Arial Narrow" w:cs="Segoe UI"/>
          <w:sz w:val="24"/>
          <w:szCs w:val="24"/>
          <w:lang w:val="es-ES"/>
        </w:rPr>
      </w:pPr>
      <w:r w:rsidRPr="00F959E5">
        <w:rPr>
          <w:rFonts w:ascii="Arial Narrow" w:eastAsia="Calibri" w:hAnsi="Arial Narrow" w:cs="Segoe UI"/>
          <w:sz w:val="24"/>
          <w:szCs w:val="24"/>
          <w:lang w:val="es-ES"/>
        </w:rPr>
        <w:t>Proponer al H. Ayuntamiento los mecanismos, instrumentos o acciones para la formulación, aplicación, control, evaluación y actualización del Plan Municipal de Desarrollo;</w:t>
      </w:r>
    </w:p>
    <w:p w:rsidR="00D25478" w:rsidRPr="00F959E5" w:rsidRDefault="00D25478" w:rsidP="00D25478">
      <w:pPr>
        <w:numPr>
          <w:ilvl w:val="0"/>
          <w:numId w:val="26"/>
        </w:numPr>
        <w:autoSpaceDE w:val="0"/>
        <w:autoSpaceDN w:val="0"/>
        <w:adjustRightInd w:val="0"/>
        <w:spacing w:before="120" w:after="120" w:line="276" w:lineRule="auto"/>
        <w:ind w:hanging="57"/>
        <w:jc w:val="both"/>
        <w:rPr>
          <w:rFonts w:ascii="Arial Narrow" w:eastAsia="Calibri" w:hAnsi="Arial Narrow" w:cs="Segoe UI"/>
          <w:sz w:val="24"/>
          <w:szCs w:val="24"/>
          <w:lang w:val="es-ES"/>
        </w:rPr>
      </w:pPr>
      <w:r w:rsidRPr="00F959E5">
        <w:rPr>
          <w:rFonts w:ascii="Arial Narrow" w:eastAsia="Calibri" w:hAnsi="Arial Narrow" w:cs="Segoe UI"/>
          <w:sz w:val="24"/>
          <w:szCs w:val="24"/>
          <w:lang w:val="es-ES"/>
        </w:rPr>
        <w:t>Consolidar un proceso permanente y participativo de planeación, orientado a resolver los problemas municipales;</w:t>
      </w:r>
    </w:p>
    <w:p w:rsidR="00D25478" w:rsidRPr="00F959E5" w:rsidRDefault="00D25478" w:rsidP="00D25478">
      <w:pPr>
        <w:numPr>
          <w:ilvl w:val="0"/>
          <w:numId w:val="26"/>
        </w:numPr>
        <w:autoSpaceDE w:val="0"/>
        <w:autoSpaceDN w:val="0"/>
        <w:adjustRightInd w:val="0"/>
        <w:spacing w:before="120" w:after="120" w:line="276" w:lineRule="auto"/>
        <w:ind w:hanging="57"/>
        <w:jc w:val="both"/>
        <w:rPr>
          <w:rFonts w:ascii="Arial Narrow" w:eastAsia="Calibri" w:hAnsi="Arial Narrow" w:cs="Segoe UI"/>
          <w:sz w:val="24"/>
          <w:szCs w:val="24"/>
          <w:lang w:val="es-ES"/>
        </w:rPr>
      </w:pPr>
      <w:r w:rsidRPr="00F959E5">
        <w:rPr>
          <w:rFonts w:ascii="Arial Narrow" w:eastAsia="Calibri" w:hAnsi="Arial Narrow" w:cs="Segoe UI"/>
          <w:sz w:val="24"/>
          <w:szCs w:val="24"/>
          <w:lang w:val="es-ES"/>
        </w:rPr>
        <w:t>Formular recomendaciones para mejorar la administración municipal y la prestación de los servicios públicos;</w:t>
      </w:r>
    </w:p>
    <w:p w:rsidR="00D25478" w:rsidRPr="00F959E5" w:rsidRDefault="00D25478" w:rsidP="00D25478">
      <w:pPr>
        <w:numPr>
          <w:ilvl w:val="0"/>
          <w:numId w:val="26"/>
        </w:numPr>
        <w:autoSpaceDE w:val="0"/>
        <w:autoSpaceDN w:val="0"/>
        <w:adjustRightInd w:val="0"/>
        <w:spacing w:before="120" w:after="120" w:line="276" w:lineRule="auto"/>
        <w:ind w:hanging="57"/>
        <w:jc w:val="both"/>
        <w:rPr>
          <w:rFonts w:ascii="Arial Narrow" w:eastAsia="Calibri" w:hAnsi="Arial Narrow" w:cs="Segoe UI"/>
          <w:sz w:val="24"/>
          <w:szCs w:val="24"/>
          <w:lang w:val="es-ES"/>
        </w:rPr>
      </w:pPr>
      <w:r w:rsidRPr="00F959E5">
        <w:rPr>
          <w:rFonts w:ascii="Arial Narrow" w:eastAsia="Calibri" w:hAnsi="Arial Narrow" w:cs="Segoe UI"/>
          <w:sz w:val="24"/>
          <w:szCs w:val="24"/>
          <w:lang w:val="es-ES"/>
        </w:rPr>
        <w:t>Realizar estudios y recabar la información necesaria para cumplir lo dispuesto en las fracciones anteriores;</w:t>
      </w:r>
    </w:p>
    <w:p w:rsidR="00D25478" w:rsidRPr="00F959E5" w:rsidRDefault="00D25478" w:rsidP="00D25478">
      <w:pPr>
        <w:numPr>
          <w:ilvl w:val="0"/>
          <w:numId w:val="26"/>
        </w:numPr>
        <w:autoSpaceDE w:val="0"/>
        <w:autoSpaceDN w:val="0"/>
        <w:adjustRightInd w:val="0"/>
        <w:spacing w:before="120" w:after="120" w:line="276" w:lineRule="auto"/>
        <w:ind w:hanging="57"/>
        <w:jc w:val="both"/>
        <w:rPr>
          <w:rFonts w:ascii="Arial Narrow" w:eastAsia="Calibri" w:hAnsi="Arial Narrow" w:cs="Segoe UI"/>
          <w:sz w:val="24"/>
          <w:szCs w:val="24"/>
          <w:lang w:val="es-ES"/>
        </w:rPr>
      </w:pPr>
      <w:r w:rsidRPr="00F959E5">
        <w:rPr>
          <w:rFonts w:ascii="Arial Narrow" w:eastAsia="Calibri" w:hAnsi="Arial Narrow" w:cs="Segoe UI"/>
          <w:sz w:val="24"/>
          <w:szCs w:val="24"/>
          <w:lang w:val="es-ES"/>
        </w:rPr>
        <w:t>Comparecer ante el Cabildo cuando éste lo solicite;</w:t>
      </w:r>
    </w:p>
    <w:p w:rsidR="00D25478" w:rsidRPr="00F959E5" w:rsidRDefault="00D25478" w:rsidP="00D25478">
      <w:pPr>
        <w:numPr>
          <w:ilvl w:val="0"/>
          <w:numId w:val="26"/>
        </w:numPr>
        <w:autoSpaceDE w:val="0"/>
        <w:autoSpaceDN w:val="0"/>
        <w:adjustRightInd w:val="0"/>
        <w:spacing w:before="120" w:after="120" w:line="276" w:lineRule="auto"/>
        <w:ind w:hanging="57"/>
        <w:jc w:val="both"/>
        <w:rPr>
          <w:rFonts w:ascii="Arial Narrow" w:eastAsia="Calibri" w:hAnsi="Arial Narrow" w:cs="Segoe UI"/>
          <w:sz w:val="24"/>
          <w:szCs w:val="24"/>
          <w:lang w:val="es-ES"/>
        </w:rPr>
      </w:pPr>
      <w:r w:rsidRPr="00F959E5">
        <w:rPr>
          <w:rFonts w:ascii="Arial Narrow" w:eastAsia="Calibri" w:hAnsi="Arial Narrow" w:cs="Segoe UI"/>
          <w:sz w:val="24"/>
          <w:szCs w:val="24"/>
          <w:lang w:val="es-ES"/>
        </w:rPr>
        <w:t>Proponer a las autoridades municipales, previo estudio, la realización de obras, la creación de nuevos servicios públicos o el mejoramiento de los ya existentes;</w:t>
      </w:r>
    </w:p>
    <w:p w:rsidR="00D25478" w:rsidRPr="00F959E5" w:rsidRDefault="00D25478" w:rsidP="00D25478">
      <w:pPr>
        <w:numPr>
          <w:ilvl w:val="0"/>
          <w:numId w:val="26"/>
        </w:numPr>
        <w:autoSpaceDE w:val="0"/>
        <w:autoSpaceDN w:val="0"/>
        <w:adjustRightInd w:val="0"/>
        <w:spacing w:before="120" w:after="120" w:line="276" w:lineRule="auto"/>
        <w:ind w:hanging="57"/>
        <w:jc w:val="both"/>
        <w:rPr>
          <w:rFonts w:ascii="Arial Narrow" w:eastAsia="Calibri" w:hAnsi="Arial Narrow" w:cs="Segoe UI"/>
          <w:sz w:val="24"/>
          <w:szCs w:val="24"/>
          <w:lang w:val="es-ES"/>
        </w:rPr>
      </w:pPr>
      <w:r w:rsidRPr="00F959E5">
        <w:rPr>
          <w:rFonts w:ascii="Arial Narrow" w:eastAsia="Calibri" w:hAnsi="Arial Narrow" w:cs="Segoe UI"/>
          <w:sz w:val="24"/>
          <w:szCs w:val="24"/>
          <w:lang w:val="es-ES"/>
        </w:rPr>
        <w:t xml:space="preserve">Emitir opinión respecto de las consultas que en las materias relacionadas con la planeación municipal le formulen el Ayuntamiento, ciudadanos, instituciones u organizaciones del Municipio; y </w:t>
      </w:r>
    </w:p>
    <w:p w:rsidR="00D25478" w:rsidRPr="00F959E5" w:rsidRDefault="00D25478" w:rsidP="00D25478">
      <w:pPr>
        <w:numPr>
          <w:ilvl w:val="0"/>
          <w:numId w:val="26"/>
        </w:numPr>
        <w:autoSpaceDE w:val="0"/>
        <w:autoSpaceDN w:val="0"/>
        <w:adjustRightInd w:val="0"/>
        <w:spacing w:before="120" w:after="120" w:line="276" w:lineRule="auto"/>
        <w:ind w:hanging="57"/>
        <w:jc w:val="both"/>
        <w:rPr>
          <w:rFonts w:ascii="Arial Narrow" w:eastAsia="Calibri" w:hAnsi="Arial Narrow" w:cs="Segoe UI"/>
          <w:sz w:val="24"/>
          <w:szCs w:val="24"/>
          <w:lang w:val="es-ES"/>
        </w:rPr>
      </w:pPr>
      <w:r w:rsidRPr="00F959E5">
        <w:rPr>
          <w:rFonts w:ascii="Arial Narrow" w:eastAsia="Calibri" w:hAnsi="Arial Narrow" w:cs="Segoe UI"/>
          <w:sz w:val="24"/>
          <w:szCs w:val="24"/>
          <w:lang w:val="es-ES"/>
        </w:rPr>
        <w:t>Formar comisiones de estudio sobre asuntos determinados, relacionados con la planeación municipal.</w:t>
      </w:r>
      <w:r w:rsidRPr="00F959E5">
        <w:rPr>
          <w:rFonts w:ascii="Arial Narrow" w:eastAsia="Calibri" w:hAnsi="Arial Narrow" w:cs="Segoe UI"/>
          <w:sz w:val="24"/>
          <w:szCs w:val="24"/>
          <w:lang w:val="es-ES"/>
        </w:rPr>
        <w:tab/>
      </w:r>
    </w:p>
    <w:p w:rsidR="00D25478" w:rsidRPr="00F959E5" w:rsidRDefault="00D25478" w:rsidP="00D25478">
      <w:pPr>
        <w:autoSpaceDE w:val="0"/>
        <w:autoSpaceDN w:val="0"/>
        <w:adjustRightInd w:val="0"/>
        <w:ind w:left="-284"/>
        <w:jc w:val="both"/>
        <w:rPr>
          <w:rFonts w:ascii="Arial Narrow" w:hAnsi="Arial Narrow" w:cs="Segoe UI"/>
          <w:sz w:val="24"/>
          <w:szCs w:val="24"/>
        </w:rPr>
      </w:pPr>
      <w:r w:rsidRPr="00F959E5">
        <w:rPr>
          <w:rFonts w:ascii="Arial Narrow" w:hAnsi="Arial Narrow" w:cs="Segoe UI"/>
          <w:b/>
          <w:sz w:val="24"/>
          <w:szCs w:val="24"/>
        </w:rPr>
        <w:t xml:space="preserve">Artículo 5. </w:t>
      </w:r>
      <w:r w:rsidRPr="00F959E5">
        <w:rPr>
          <w:rFonts w:ascii="Arial Narrow" w:hAnsi="Arial Narrow" w:cs="Segoe UI"/>
          <w:sz w:val="24"/>
          <w:szCs w:val="24"/>
        </w:rPr>
        <w:t xml:space="preserve">El Consejo de Planeación para el Desarrollo Municipal, deberá integrarse por servidores públicos y ciudadanos representantes de la sociedad de acuerdo con la siguiente estructura: </w:t>
      </w:r>
    </w:p>
    <w:p w:rsidR="00D25478" w:rsidRPr="00F959E5" w:rsidRDefault="00D25478" w:rsidP="00D25478">
      <w:pPr>
        <w:numPr>
          <w:ilvl w:val="0"/>
          <w:numId w:val="18"/>
        </w:numPr>
        <w:autoSpaceDE w:val="0"/>
        <w:autoSpaceDN w:val="0"/>
        <w:adjustRightInd w:val="0"/>
        <w:spacing w:before="120" w:after="120" w:line="276" w:lineRule="auto"/>
        <w:ind w:hanging="57"/>
        <w:jc w:val="both"/>
        <w:rPr>
          <w:rFonts w:ascii="Arial Narrow" w:eastAsia="Calibri" w:hAnsi="Arial Narrow" w:cs="Segoe UI"/>
          <w:sz w:val="24"/>
          <w:szCs w:val="24"/>
          <w:lang w:val="es-ES"/>
        </w:rPr>
      </w:pPr>
      <w:r w:rsidRPr="00F959E5">
        <w:rPr>
          <w:rFonts w:ascii="Arial Narrow" w:eastAsia="Calibri" w:hAnsi="Arial Narrow" w:cs="Segoe UI"/>
          <w:sz w:val="24"/>
          <w:szCs w:val="24"/>
          <w:lang w:val="es-ES"/>
        </w:rPr>
        <w:t>Un Presidente, representado por el Presidente(a)  Municipal Constitucional;</w:t>
      </w:r>
    </w:p>
    <w:p w:rsidR="00D25478" w:rsidRPr="00F959E5" w:rsidRDefault="00D25478" w:rsidP="00D25478">
      <w:pPr>
        <w:numPr>
          <w:ilvl w:val="0"/>
          <w:numId w:val="18"/>
        </w:numPr>
        <w:autoSpaceDE w:val="0"/>
        <w:autoSpaceDN w:val="0"/>
        <w:adjustRightInd w:val="0"/>
        <w:spacing w:before="120" w:after="120" w:line="276" w:lineRule="auto"/>
        <w:ind w:hanging="57"/>
        <w:jc w:val="both"/>
        <w:rPr>
          <w:rFonts w:ascii="Arial Narrow" w:eastAsia="Calibri" w:hAnsi="Arial Narrow" w:cs="Segoe UI"/>
          <w:sz w:val="24"/>
          <w:szCs w:val="24"/>
          <w:lang w:val="es-ES"/>
        </w:rPr>
      </w:pPr>
      <w:r w:rsidRPr="00F959E5">
        <w:rPr>
          <w:rFonts w:ascii="Arial Narrow" w:eastAsia="Calibri" w:hAnsi="Arial Narrow" w:cs="Segoe UI"/>
          <w:sz w:val="24"/>
          <w:szCs w:val="24"/>
          <w:lang w:val="es-ES"/>
        </w:rPr>
        <w:t>Un Secretario, el  servidor público responsable de la función de Planeación Municipal, de la función de Participación Ciudadana o de la Secretaría del Ayuntamiento;</w:t>
      </w:r>
    </w:p>
    <w:p w:rsidR="00D25478" w:rsidRPr="00F959E5" w:rsidRDefault="00D25478" w:rsidP="00D25478">
      <w:pPr>
        <w:numPr>
          <w:ilvl w:val="0"/>
          <w:numId w:val="18"/>
        </w:numPr>
        <w:autoSpaceDE w:val="0"/>
        <w:autoSpaceDN w:val="0"/>
        <w:adjustRightInd w:val="0"/>
        <w:spacing w:before="120" w:after="120" w:line="276" w:lineRule="auto"/>
        <w:ind w:hanging="57"/>
        <w:jc w:val="both"/>
        <w:rPr>
          <w:rFonts w:ascii="Arial Narrow" w:eastAsia="Calibri" w:hAnsi="Arial Narrow" w:cs="Segoe UI"/>
          <w:sz w:val="24"/>
          <w:szCs w:val="24"/>
          <w:lang w:val="es-ES"/>
        </w:rPr>
      </w:pPr>
      <w:r w:rsidRPr="00F959E5">
        <w:rPr>
          <w:rFonts w:ascii="Arial Narrow" w:eastAsia="Calibri" w:hAnsi="Arial Narrow" w:cs="Segoe UI"/>
          <w:sz w:val="24"/>
          <w:szCs w:val="24"/>
          <w:lang w:val="es-ES"/>
        </w:rPr>
        <w:t xml:space="preserve">Un Coordinador, representado por un ciudadano; y  </w:t>
      </w:r>
    </w:p>
    <w:p w:rsidR="00D25478" w:rsidRPr="00F959E5" w:rsidRDefault="00D25478" w:rsidP="00D25478">
      <w:pPr>
        <w:numPr>
          <w:ilvl w:val="0"/>
          <w:numId w:val="18"/>
        </w:numPr>
        <w:autoSpaceDE w:val="0"/>
        <w:autoSpaceDN w:val="0"/>
        <w:adjustRightInd w:val="0"/>
        <w:spacing w:before="120" w:after="120" w:line="276" w:lineRule="auto"/>
        <w:ind w:hanging="57"/>
        <w:jc w:val="both"/>
        <w:rPr>
          <w:rFonts w:ascii="Arial Narrow" w:eastAsia="Calibri" w:hAnsi="Arial Narrow" w:cs="Segoe UI"/>
          <w:sz w:val="24"/>
          <w:szCs w:val="24"/>
          <w:lang w:val="es-ES"/>
        </w:rPr>
      </w:pPr>
      <w:r w:rsidRPr="00F959E5">
        <w:rPr>
          <w:rFonts w:ascii="Arial Narrow" w:eastAsia="Calibri" w:hAnsi="Arial Narrow" w:cs="Segoe UI"/>
          <w:sz w:val="24"/>
          <w:szCs w:val="24"/>
          <w:lang w:val="es-ES"/>
        </w:rPr>
        <w:t>Consejeros, al menos tres ciudadanos representantes de los sectores público, social y privado del Municipio, pudiendo incorporarse un número mayor.</w:t>
      </w:r>
    </w:p>
    <w:p w:rsidR="00D25478" w:rsidRPr="00F959E5" w:rsidRDefault="00D25478" w:rsidP="00D25478">
      <w:pPr>
        <w:autoSpaceDE w:val="0"/>
        <w:autoSpaceDN w:val="0"/>
        <w:adjustRightInd w:val="0"/>
        <w:ind w:left="-284"/>
        <w:jc w:val="both"/>
        <w:rPr>
          <w:rFonts w:ascii="Arial Narrow" w:hAnsi="Arial Narrow" w:cs="Segoe UI"/>
          <w:sz w:val="24"/>
          <w:szCs w:val="24"/>
        </w:rPr>
      </w:pPr>
      <w:r w:rsidRPr="00F959E5">
        <w:rPr>
          <w:rFonts w:ascii="Arial Narrow" w:hAnsi="Arial Narrow" w:cs="Segoe UI"/>
          <w:sz w:val="24"/>
          <w:szCs w:val="24"/>
        </w:rPr>
        <w:t>Los integrantes del Consejo tienen derecho a voz y voto, a excepción del Secretario quien sólo tiene derecho a voz.</w:t>
      </w:r>
    </w:p>
    <w:p w:rsidR="00D25478" w:rsidRPr="00F959E5" w:rsidRDefault="00D25478" w:rsidP="00D25478">
      <w:pPr>
        <w:autoSpaceDE w:val="0"/>
        <w:autoSpaceDN w:val="0"/>
        <w:adjustRightInd w:val="0"/>
        <w:spacing w:before="120" w:after="120"/>
        <w:ind w:left="-284"/>
        <w:jc w:val="both"/>
        <w:rPr>
          <w:rFonts w:ascii="Arial Narrow" w:hAnsi="Arial Narrow" w:cs="Segoe UI"/>
          <w:sz w:val="24"/>
          <w:szCs w:val="24"/>
          <w:lang w:eastAsia="es-MX"/>
        </w:rPr>
      </w:pPr>
      <w:r w:rsidRPr="00F959E5">
        <w:rPr>
          <w:rFonts w:ascii="Arial Narrow" w:hAnsi="Arial Narrow" w:cs="Segoe UI"/>
          <w:sz w:val="24"/>
          <w:szCs w:val="24"/>
          <w:lang w:eastAsia="es-MX"/>
        </w:rPr>
        <w:lastRenderedPageBreak/>
        <w:t>Cada integrante contará con su respectivo suplente, que en ausencia temporal del titular asumirá las mismas funciones. Si alguno no pudiera continuar de manera definitiva, el suplente ocupará el puesto vacante previa autorización del Cabildo, haciéndose constar en el acta correspondiente.</w:t>
      </w:r>
    </w:p>
    <w:p w:rsidR="00D25478" w:rsidRPr="00F959E5" w:rsidRDefault="00D25478" w:rsidP="00D25478">
      <w:pPr>
        <w:autoSpaceDE w:val="0"/>
        <w:autoSpaceDN w:val="0"/>
        <w:adjustRightInd w:val="0"/>
        <w:spacing w:before="120" w:after="120"/>
        <w:ind w:left="-284"/>
        <w:jc w:val="both"/>
        <w:rPr>
          <w:rFonts w:ascii="Arial Narrow" w:hAnsi="Arial Narrow" w:cs="Segoe UI"/>
          <w:sz w:val="24"/>
          <w:szCs w:val="24"/>
        </w:rPr>
      </w:pPr>
      <w:r w:rsidRPr="00F959E5">
        <w:rPr>
          <w:rFonts w:ascii="Arial Narrow" w:hAnsi="Arial Narrow" w:cs="Segoe UI"/>
          <w:sz w:val="24"/>
          <w:szCs w:val="24"/>
        </w:rPr>
        <w:t>Los cargos como integrantes del COPLADEMUN son de carácter honorífico, por lo que ninguno recibirá o exigirá retribución económica o en especie.</w:t>
      </w:r>
    </w:p>
    <w:p w:rsidR="00D25478" w:rsidRPr="00F959E5" w:rsidRDefault="00D25478" w:rsidP="00D25478">
      <w:pPr>
        <w:autoSpaceDE w:val="0"/>
        <w:autoSpaceDN w:val="0"/>
        <w:adjustRightInd w:val="0"/>
        <w:ind w:left="-284"/>
        <w:jc w:val="both"/>
        <w:rPr>
          <w:rFonts w:ascii="Arial Narrow" w:hAnsi="Arial Narrow" w:cs="Segoe UI"/>
          <w:sz w:val="24"/>
          <w:szCs w:val="24"/>
        </w:rPr>
      </w:pPr>
      <w:r w:rsidRPr="00F959E5">
        <w:rPr>
          <w:rFonts w:ascii="Arial Narrow" w:hAnsi="Arial Narrow" w:cs="Segoe UI"/>
          <w:b/>
          <w:sz w:val="24"/>
          <w:szCs w:val="24"/>
        </w:rPr>
        <w:t xml:space="preserve">Artículo 6. </w:t>
      </w:r>
      <w:r w:rsidRPr="00F959E5">
        <w:rPr>
          <w:rFonts w:ascii="Arial Narrow" w:hAnsi="Arial Narrow" w:cs="Segoe UI"/>
          <w:sz w:val="24"/>
          <w:szCs w:val="24"/>
        </w:rPr>
        <w:t xml:space="preserve">El COPLADEMUN contará con el apoyo de un grupo de asesores, conformado por representantes de las cámaras de la industria, comercio y servicios; así como barras o colegios de profesionistas; asociaciones de productores, organizaciones no gubernamentales y civiles, debidamente registradas ante las autoridades competentes y domiciliados en el Municipio. </w:t>
      </w:r>
    </w:p>
    <w:p w:rsidR="00D25478" w:rsidRPr="00F959E5" w:rsidRDefault="00D25478" w:rsidP="00D25478">
      <w:pPr>
        <w:autoSpaceDE w:val="0"/>
        <w:autoSpaceDN w:val="0"/>
        <w:adjustRightInd w:val="0"/>
        <w:ind w:left="-284"/>
        <w:jc w:val="both"/>
        <w:rPr>
          <w:rFonts w:ascii="Arial Narrow" w:hAnsi="Arial Narrow" w:cs="Segoe UI"/>
          <w:sz w:val="24"/>
          <w:szCs w:val="24"/>
        </w:rPr>
      </w:pPr>
      <w:r w:rsidRPr="00F959E5">
        <w:rPr>
          <w:rFonts w:ascii="Arial Narrow" w:hAnsi="Arial Narrow" w:cs="Segoe UI"/>
          <w:sz w:val="24"/>
          <w:szCs w:val="24"/>
        </w:rPr>
        <w:t>El Consejo, de acuerdo con los requerimientos específicos de información para el desarrollo de sus actividades, podrá solicitar al Ayuntamiento la asesoría u opinión financiera, administrativa, técnica o de control y evaluación de los servidores públicos municipales responsables de las mencionadas áreas, para respaldar sus propuestas o resoluciones.</w:t>
      </w:r>
    </w:p>
    <w:p w:rsidR="00D25478" w:rsidRPr="00F959E5" w:rsidRDefault="00D25478" w:rsidP="00D25478">
      <w:pPr>
        <w:autoSpaceDE w:val="0"/>
        <w:autoSpaceDN w:val="0"/>
        <w:adjustRightInd w:val="0"/>
        <w:ind w:left="-284"/>
        <w:jc w:val="both"/>
        <w:rPr>
          <w:rFonts w:ascii="Arial Narrow" w:hAnsi="Arial Narrow" w:cs="Segoe UI"/>
          <w:sz w:val="24"/>
          <w:szCs w:val="24"/>
        </w:rPr>
      </w:pPr>
      <w:r w:rsidRPr="00F959E5">
        <w:rPr>
          <w:rFonts w:ascii="Arial Narrow" w:hAnsi="Arial Narrow" w:cs="Segoe UI"/>
          <w:sz w:val="24"/>
          <w:szCs w:val="24"/>
        </w:rPr>
        <w:t>Los asesores convocados a las asambleas podrán participar con voz, pero sin voto.</w:t>
      </w:r>
    </w:p>
    <w:p w:rsidR="00D25478" w:rsidRPr="00F959E5" w:rsidRDefault="00D25478" w:rsidP="00D25478">
      <w:pPr>
        <w:autoSpaceDE w:val="0"/>
        <w:autoSpaceDN w:val="0"/>
        <w:adjustRightInd w:val="0"/>
        <w:spacing w:before="60" w:after="60" w:line="240" w:lineRule="auto"/>
        <w:jc w:val="both"/>
        <w:rPr>
          <w:rFonts w:ascii="Arial Narrow" w:eastAsia="Calibri" w:hAnsi="Arial Narrow" w:cs="Arial"/>
          <w:b/>
          <w:bCs/>
          <w:color w:val="000000" w:themeColor="text1"/>
          <w:sz w:val="24"/>
          <w:szCs w:val="24"/>
          <w:lang w:val="es-ES"/>
        </w:rPr>
      </w:pPr>
    </w:p>
    <w:p w:rsidR="00D25478" w:rsidRPr="00F959E5" w:rsidRDefault="00D25478" w:rsidP="00D25478">
      <w:pPr>
        <w:autoSpaceDE w:val="0"/>
        <w:autoSpaceDN w:val="0"/>
        <w:adjustRightInd w:val="0"/>
        <w:spacing w:before="60" w:after="60" w:line="240" w:lineRule="auto"/>
        <w:ind w:left="708" w:hanging="348"/>
        <w:jc w:val="both"/>
        <w:rPr>
          <w:rFonts w:ascii="Arial Narrow" w:eastAsia="Calibri" w:hAnsi="Arial Narrow" w:cs="Arial"/>
          <w:b/>
          <w:bCs/>
          <w:color w:val="000000" w:themeColor="text1"/>
          <w:sz w:val="24"/>
          <w:szCs w:val="24"/>
          <w:lang w:val="es-ES"/>
        </w:rPr>
      </w:pPr>
      <w:r w:rsidRPr="00F959E5">
        <w:rPr>
          <w:rFonts w:ascii="Arial Narrow" w:eastAsia="Calibri" w:hAnsi="Arial Narrow" w:cs="Arial"/>
          <w:b/>
          <w:bCs/>
          <w:color w:val="000000" w:themeColor="text1"/>
          <w:sz w:val="24"/>
          <w:szCs w:val="24"/>
          <w:lang w:val="es-ES"/>
        </w:rPr>
        <w:t>CAPÍTULO III</w:t>
      </w:r>
    </w:p>
    <w:p w:rsidR="00D25478" w:rsidRPr="00F959E5" w:rsidRDefault="00D25478" w:rsidP="00D25478">
      <w:pPr>
        <w:autoSpaceDE w:val="0"/>
        <w:autoSpaceDN w:val="0"/>
        <w:adjustRightInd w:val="0"/>
        <w:spacing w:before="60" w:after="60" w:line="240" w:lineRule="auto"/>
        <w:ind w:left="708" w:hanging="348"/>
        <w:jc w:val="both"/>
        <w:rPr>
          <w:rFonts w:ascii="Arial Narrow" w:eastAsia="Calibri" w:hAnsi="Arial Narrow" w:cs="Arial"/>
          <w:b/>
          <w:bCs/>
          <w:color w:val="000000" w:themeColor="text1"/>
          <w:sz w:val="24"/>
          <w:szCs w:val="24"/>
          <w:lang w:val="es-ES"/>
        </w:rPr>
      </w:pPr>
      <w:r w:rsidRPr="00F959E5">
        <w:rPr>
          <w:rFonts w:ascii="Arial Narrow" w:eastAsia="Calibri" w:hAnsi="Arial Narrow" w:cs="Arial"/>
          <w:b/>
          <w:bCs/>
          <w:color w:val="000000" w:themeColor="text1"/>
          <w:sz w:val="24"/>
          <w:szCs w:val="24"/>
          <w:lang w:val="es-ES"/>
        </w:rPr>
        <w:t>DE LA ELECCIÓN DEL COORDINADOR  Y CONSEJEROS INTEGRANTES DEL COPLADEMUN</w:t>
      </w:r>
    </w:p>
    <w:p w:rsidR="00D25478" w:rsidRPr="00F959E5" w:rsidRDefault="00D25478" w:rsidP="00D25478">
      <w:pPr>
        <w:spacing w:before="120" w:after="120"/>
        <w:jc w:val="both"/>
        <w:rPr>
          <w:rFonts w:ascii="Arial Narrow" w:hAnsi="Arial Narrow" w:cs="Segoe UI"/>
          <w:bCs/>
          <w:sz w:val="24"/>
          <w:szCs w:val="24"/>
        </w:rPr>
      </w:pPr>
      <w:r w:rsidRPr="00F959E5">
        <w:rPr>
          <w:rFonts w:ascii="Arial Narrow" w:hAnsi="Arial Narrow" w:cs="Segoe UI"/>
          <w:b/>
          <w:bCs/>
          <w:sz w:val="24"/>
          <w:szCs w:val="24"/>
        </w:rPr>
        <w:t>Artículo 7.</w:t>
      </w:r>
      <w:r w:rsidRPr="00F959E5">
        <w:rPr>
          <w:rFonts w:ascii="Arial Narrow" w:hAnsi="Arial Narrow" w:cs="Segoe UI"/>
          <w:bCs/>
          <w:sz w:val="24"/>
          <w:szCs w:val="24"/>
        </w:rPr>
        <w:t xml:space="preserve"> El Presidente Municipal convocará a los habitantes de las diferentes demarcaciones del Municipio, para que con base en el análisis de la documentación que presenten los interesados, de conformidad con los requisitos establecidos en la convocatoria pública, el Cabildo designe a los integrantes ciudadanos del  COPLADEMUN.  </w:t>
      </w:r>
    </w:p>
    <w:p w:rsidR="00D25478" w:rsidRPr="00F959E5" w:rsidRDefault="00D25478" w:rsidP="00D25478">
      <w:pPr>
        <w:autoSpaceDE w:val="0"/>
        <w:autoSpaceDN w:val="0"/>
        <w:adjustRightInd w:val="0"/>
        <w:spacing w:before="120" w:after="120"/>
        <w:jc w:val="both"/>
        <w:rPr>
          <w:rFonts w:ascii="Arial Narrow" w:hAnsi="Arial Narrow" w:cs="Segoe UI"/>
          <w:bCs/>
          <w:sz w:val="24"/>
          <w:szCs w:val="24"/>
        </w:rPr>
      </w:pPr>
      <w:r w:rsidRPr="00F959E5">
        <w:rPr>
          <w:rFonts w:ascii="Arial Narrow" w:hAnsi="Arial Narrow" w:cs="Segoe UI"/>
          <w:sz w:val="24"/>
          <w:szCs w:val="24"/>
        </w:rPr>
        <w:t xml:space="preserve">La </w:t>
      </w:r>
      <w:r w:rsidRPr="00F959E5">
        <w:rPr>
          <w:rFonts w:ascii="Arial Narrow" w:hAnsi="Arial Narrow" w:cs="Segoe UI"/>
          <w:bCs/>
          <w:sz w:val="24"/>
          <w:szCs w:val="24"/>
        </w:rPr>
        <w:t>Convocatoria se publicará a más tardar en los primeros quince días hábiles del mes de enero  cuando se trate de inicio de la administración municipal, y en cualquier otro momento cuando haya necesidad de seleccionar y designar a otro integrante ciudadano por motivos de ausencia.</w:t>
      </w:r>
    </w:p>
    <w:p w:rsidR="00D25478" w:rsidRPr="00F959E5" w:rsidRDefault="00D25478" w:rsidP="00D25478">
      <w:pPr>
        <w:autoSpaceDE w:val="0"/>
        <w:autoSpaceDN w:val="0"/>
        <w:adjustRightInd w:val="0"/>
        <w:spacing w:before="120" w:after="120"/>
        <w:jc w:val="both"/>
        <w:rPr>
          <w:rFonts w:ascii="Arial Narrow" w:hAnsi="Arial Narrow" w:cs="Segoe UI"/>
          <w:bCs/>
          <w:sz w:val="24"/>
          <w:szCs w:val="24"/>
        </w:rPr>
      </w:pPr>
      <w:r w:rsidRPr="00F959E5">
        <w:rPr>
          <w:rFonts w:ascii="Arial Narrow" w:hAnsi="Arial Narrow" w:cs="Segoe UI"/>
          <w:bCs/>
          <w:sz w:val="24"/>
          <w:szCs w:val="24"/>
        </w:rPr>
        <w:t>Esta publicación deberá realizarse a través de los medios de comunicación institucionales de que disponga el Ayuntamiento.</w:t>
      </w:r>
    </w:p>
    <w:p w:rsidR="00D25478" w:rsidRPr="00F959E5" w:rsidRDefault="00D25478" w:rsidP="00D25478">
      <w:pPr>
        <w:autoSpaceDE w:val="0"/>
        <w:autoSpaceDN w:val="0"/>
        <w:adjustRightInd w:val="0"/>
        <w:spacing w:before="120" w:after="120"/>
        <w:jc w:val="both"/>
        <w:rPr>
          <w:rFonts w:ascii="Arial Narrow" w:hAnsi="Arial Narrow" w:cs="Segoe UI"/>
          <w:sz w:val="24"/>
          <w:szCs w:val="24"/>
        </w:rPr>
      </w:pPr>
      <w:r w:rsidRPr="00F959E5">
        <w:rPr>
          <w:rFonts w:ascii="Arial Narrow" w:hAnsi="Arial Narrow" w:cs="Segoe UI"/>
          <w:b/>
          <w:sz w:val="24"/>
          <w:szCs w:val="24"/>
        </w:rPr>
        <w:t>Artículo 8.</w:t>
      </w:r>
      <w:r w:rsidRPr="00F959E5">
        <w:rPr>
          <w:rFonts w:ascii="Arial Narrow" w:hAnsi="Arial Narrow" w:cs="Segoe UI"/>
          <w:sz w:val="24"/>
          <w:szCs w:val="24"/>
        </w:rPr>
        <w:t xml:space="preserve"> Para ser integrante ciudadano del COPLADEMUN se requiere:</w:t>
      </w:r>
    </w:p>
    <w:p w:rsidR="00D25478" w:rsidRPr="00F959E5" w:rsidRDefault="00D25478" w:rsidP="00D25478">
      <w:pPr>
        <w:numPr>
          <w:ilvl w:val="0"/>
          <w:numId w:val="19"/>
        </w:numPr>
        <w:autoSpaceDE w:val="0"/>
        <w:autoSpaceDN w:val="0"/>
        <w:adjustRightInd w:val="0"/>
        <w:spacing w:before="120" w:after="120" w:line="276" w:lineRule="auto"/>
        <w:ind w:left="284" w:hanging="142"/>
        <w:jc w:val="both"/>
        <w:rPr>
          <w:rFonts w:ascii="Arial Narrow" w:eastAsia="Calibri" w:hAnsi="Arial Narrow" w:cs="Segoe UI"/>
          <w:sz w:val="24"/>
          <w:szCs w:val="24"/>
          <w:lang w:val="es-ES"/>
        </w:rPr>
      </w:pPr>
      <w:r w:rsidRPr="00F959E5">
        <w:rPr>
          <w:rFonts w:ascii="Arial Narrow" w:eastAsia="Calibri" w:hAnsi="Arial Narrow" w:cs="Segoe UI"/>
          <w:sz w:val="24"/>
          <w:szCs w:val="24"/>
          <w:lang w:val="es-ES"/>
        </w:rPr>
        <w:t>Ser habitante del Municipio y acreditar una residencia no menor a un año.</w:t>
      </w:r>
    </w:p>
    <w:p w:rsidR="00D25478" w:rsidRPr="00F959E5" w:rsidRDefault="00D25478" w:rsidP="00D25478">
      <w:pPr>
        <w:numPr>
          <w:ilvl w:val="0"/>
          <w:numId w:val="19"/>
        </w:numPr>
        <w:autoSpaceDE w:val="0"/>
        <w:autoSpaceDN w:val="0"/>
        <w:adjustRightInd w:val="0"/>
        <w:spacing w:before="120" w:after="120" w:line="276" w:lineRule="auto"/>
        <w:ind w:left="284" w:hanging="142"/>
        <w:jc w:val="both"/>
        <w:rPr>
          <w:rFonts w:ascii="Arial Narrow" w:eastAsia="Calibri" w:hAnsi="Arial Narrow" w:cs="Segoe UI"/>
          <w:sz w:val="24"/>
          <w:szCs w:val="24"/>
          <w:lang w:val="es-ES"/>
        </w:rPr>
      </w:pPr>
      <w:r w:rsidRPr="00F959E5">
        <w:rPr>
          <w:rFonts w:ascii="Arial Narrow" w:eastAsia="Calibri" w:hAnsi="Arial Narrow" w:cs="Segoe UI"/>
          <w:sz w:val="24"/>
          <w:szCs w:val="24"/>
          <w:lang w:val="es-ES"/>
        </w:rPr>
        <w:t>Tener un modo honesto de vivir.</w:t>
      </w:r>
    </w:p>
    <w:p w:rsidR="00D25478" w:rsidRPr="00F959E5" w:rsidRDefault="00D25478" w:rsidP="00D25478">
      <w:pPr>
        <w:numPr>
          <w:ilvl w:val="0"/>
          <w:numId w:val="19"/>
        </w:numPr>
        <w:autoSpaceDE w:val="0"/>
        <w:autoSpaceDN w:val="0"/>
        <w:adjustRightInd w:val="0"/>
        <w:spacing w:before="120" w:after="120" w:line="276" w:lineRule="auto"/>
        <w:ind w:left="284" w:hanging="142"/>
        <w:jc w:val="both"/>
        <w:rPr>
          <w:rFonts w:ascii="Arial Narrow" w:eastAsia="Calibri" w:hAnsi="Arial Narrow" w:cs="Segoe UI"/>
          <w:sz w:val="24"/>
          <w:szCs w:val="24"/>
          <w:lang w:val="es-ES"/>
        </w:rPr>
      </w:pPr>
      <w:r w:rsidRPr="00F959E5">
        <w:rPr>
          <w:rFonts w:ascii="Arial Narrow" w:eastAsia="Calibri" w:hAnsi="Arial Narrow" w:cs="Segoe UI"/>
          <w:sz w:val="24"/>
          <w:szCs w:val="24"/>
          <w:lang w:val="es-ES"/>
        </w:rPr>
        <w:t>Ser mayor de edad.</w:t>
      </w:r>
    </w:p>
    <w:p w:rsidR="00D25478" w:rsidRPr="00F959E5" w:rsidRDefault="00D25478" w:rsidP="00D25478">
      <w:pPr>
        <w:numPr>
          <w:ilvl w:val="0"/>
          <w:numId w:val="19"/>
        </w:numPr>
        <w:autoSpaceDE w:val="0"/>
        <w:autoSpaceDN w:val="0"/>
        <w:adjustRightInd w:val="0"/>
        <w:spacing w:before="120" w:after="120" w:line="276" w:lineRule="auto"/>
        <w:ind w:left="284" w:hanging="142"/>
        <w:jc w:val="both"/>
        <w:rPr>
          <w:rFonts w:ascii="Arial Narrow" w:eastAsia="Calibri" w:hAnsi="Arial Narrow" w:cs="Segoe UI"/>
          <w:sz w:val="24"/>
          <w:szCs w:val="24"/>
          <w:lang w:val="es-ES"/>
        </w:rPr>
      </w:pPr>
      <w:r w:rsidRPr="00F959E5">
        <w:rPr>
          <w:rFonts w:ascii="Arial Narrow" w:eastAsia="Calibri" w:hAnsi="Arial Narrow" w:cs="Segoe UI"/>
          <w:sz w:val="24"/>
          <w:szCs w:val="24"/>
          <w:lang w:val="es-ES"/>
        </w:rPr>
        <w:t>Saber leer y escribir.</w:t>
      </w:r>
    </w:p>
    <w:p w:rsidR="00D25478" w:rsidRPr="00F959E5" w:rsidRDefault="00D25478" w:rsidP="00D25478">
      <w:pPr>
        <w:numPr>
          <w:ilvl w:val="0"/>
          <w:numId w:val="19"/>
        </w:numPr>
        <w:autoSpaceDE w:val="0"/>
        <w:autoSpaceDN w:val="0"/>
        <w:adjustRightInd w:val="0"/>
        <w:spacing w:before="120" w:after="120" w:line="276" w:lineRule="auto"/>
        <w:ind w:left="284" w:hanging="142"/>
        <w:jc w:val="both"/>
        <w:rPr>
          <w:rFonts w:ascii="Arial Narrow" w:eastAsia="Calibri" w:hAnsi="Arial Narrow" w:cs="Segoe UI"/>
          <w:sz w:val="24"/>
          <w:szCs w:val="24"/>
          <w:lang w:val="es-ES"/>
        </w:rPr>
      </w:pPr>
      <w:r w:rsidRPr="00F959E5">
        <w:rPr>
          <w:rFonts w:ascii="Arial Narrow" w:eastAsia="Calibri" w:hAnsi="Arial Narrow" w:cs="Segoe UI"/>
          <w:sz w:val="24"/>
          <w:szCs w:val="24"/>
          <w:lang w:val="es-ES"/>
        </w:rPr>
        <w:t>No desempeñar empleo, cargo o comisión remunerada en la Administración Pública Municipal.</w:t>
      </w:r>
    </w:p>
    <w:p w:rsidR="00D25478" w:rsidRPr="00F959E5" w:rsidRDefault="00D25478" w:rsidP="00D25478">
      <w:pPr>
        <w:numPr>
          <w:ilvl w:val="0"/>
          <w:numId w:val="19"/>
        </w:numPr>
        <w:autoSpaceDE w:val="0"/>
        <w:autoSpaceDN w:val="0"/>
        <w:adjustRightInd w:val="0"/>
        <w:spacing w:before="120" w:after="120" w:line="276" w:lineRule="auto"/>
        <w:ind w:left="284" w:hanging="142"/>
        <w:jc w:val="both"/>
        <w:rPr>
          <w:rFonts w:ascii="Arial Narrow" w:eastAsia="Calibri" w:hAnsi="Arial Narrow" w:cs="Segoe UI"/>
          <w:sz w:val="24"/>
          <w:szCs w:val="24"/>
          <w:lang w:val="es-ES"/>
        </w:rPr>
      </w:pPr>
      <w:r w:rsidRPr="00F959E5">
        <w:rPr>
          <w:rFonts w:ascii="Arial Narrow" w:eastAsia="Calibri" w:hAnsi="Arial Narrow" w:cs="Segoe UI"/>
          <w:sz w:val="24"/>
          <w:szCs w:val="24"/>
          <w:lang w:val="es-ES"/>
        </w:rPr>
        <w:t xml:space="preserve">No tener lazo de parentesco consanguíneo, afinidad o civil con algún servidor público municipal. </w:t>
      </w:r>
    </w:p>
    <w:p w:rsidR="00D25478" w:rsidRPr="00F959E5" w:rsidRDefault="00D25478" w:rsidP="00D25478">
      <w:pPr>
        <w:numPr>
          <w:ilvl w:val="0"/>
          <w:numId w:val="19"/>
        </w:numPr>
        <w:autoSpaceDE w:val="0"/>
        <w:autoSpaceDN w:val="0"/>
        <w:adjustRightInd w:val="0"/>
        <w:spacing w:before="120" w:after="120" w:line="276" w:lineRule="auto"/>
        <w:ind w:left="284" w:hanging="142"/>
        <w:jc w:val="both"/>
        <w:rPr>
          <w:rFonts w:ascii="Arial Narrow" w:eastAsia="Calibri" w:hAnsi="Arial Narrow" w:cs="Segoe UI"/>
          <w:sz w:val="24"/>
          <w:szCs w:val="24"/>
          <w:lang w:val="es-ES"/>
        </w:rPr>
      </w:pPr>
      <w:r w:rsidRPr="00F959E5">
        <w:rPr>
          <w:rFonts w:ascii="Arial Narrow" w:eastAsia="Calibri" w:hAnsi="Arial Narrow" w:cs="Segoe UI"/>
          <w:sz w:val="24"/>
          <w:szCs w:val="24"/>
          <w:lang w:val="es-ES"/>
        </w:rPr>
        <w:t>No ser ministro de algún culto religioso.</w:t>
      </w:r>
    </w:p>
    <w:p w:rsidR="00D25478" w:rsidRPr="00F959E5" w:rsidRDefault="00D25478" w:rsidP="00D25478">
      <w:pPr>
        <w:numPr>
          <w:ilvl w:val="0"/>
          <w:numId w:val="19"/>
        </w:numPr>
        <w:autoSpaceDE w:val="0"/>
        <w:autoSpaceDN w:val="0"/>
        <w:adjustRightInd w:val="0"/>
        <w:spacing w:before="120" w:after="120" w:line="276" w:lineRule="auto"/>
        <w:ind w:left="284" w:hanging="142"/>
        <w:jc w:val="both"/>
        <w:rPr>
          <w:rFonts w:ascii="Arial Narrow" w:eastAsia="Calibri" w:hAnsi="Arial Narrow" w:cs="Segoe UI"/>
          <w:sz w:val="24"/>
          <w:szCs w:val="24"/>
          <w:lang w:val="es-ES"/>
        </w:rPr>
      </w:pPr>
      <w:r w:rsidRPr="00F959E5">
        <w:rPr>
          <w:rFonts w:ascii="Arial Narrow" w:eastAsia="Calibri" w:hAnsi="Arial Narrow" w:cs="Segoe UI"/>
          <w:sz w:val="24"/>
          <w:szCs w:val="24"/>
          <w:lang w:val="es-ES"/>
        </w:rPr>
        <w:t>No ser dirigente de algún partido u organización política.</w:t>
      </w:r>
    </w:p>
    <w:p w:rsidR="00D25478" w:rsidRPr="00F959E5" w:rsidRDefault="00D25478" w:rsidP="00D25478">
      <w:pPr>
        <w:numPr>
          <w:ilvl w:val="0"/>
          <w:numId w:val="19"/>
        </w:numPr>
        <w:autoSpaceDE w:val="0"/>
        <w:autoSpaceDN w:val="0"/>
        <w:adjustRightInd w:val="0"/>
        <w:spacing w:before="120" w:after="120" w:line="276" w:lineRule="auto"/>
        <w:ind w:left="284" w:hanging="142"/>
        <w:jc w:val="both"/>
        <w:rPr>
          <w:rFonts w:ascii="Arial Narrow" w:eastAsia="Calibri" w:hAnsi="Arial Narrow" w:cs="Segoe UI"/>
          <w:sz w:val="24"/>
          <w:szCs w:val="24"/>
          <w:lang w:val="es-ES"/>
        </w:rPr>
      </w:pPr>
      <w:r w:rsidRPr="00F959E5">
        <w:rPr>
          <w:rFonts w:ascii="Arial Narrow" w:eastAsia="Calibri" w:hAnsi="Arial Narrow" w:cs="Segoe UI"/>
          <w:sz w:val="24"/>
          <w:szCs w:val="24"/>
          <w:lang w:val="es-ES"/>
        </w:rPr>
        <w:lastRenderedPageBreak/>
        <w:t xml:space="preserve">Tener preferentemente, conocimientos sobre alguna de las materias siguientes: planeación; desarrollo urbano; desarrollo económico; infraestructura urbana; finanzas públicas; medio ambiente; desarrollo social, o aquéllas relacionadas con la actividad económica preponderante del Municipio; </w:t>
      </w:r>
    </w:p>
    <w:p w:rsidR="00D25478" w:rsidRPr="00F959E5" w:rsidRDefault="00D25478" w:rsidP="00D25478">
      <w:pPr>
        <w:numPr>
          <w:ilvl w:val="0"/>
          <w:numId w:val="19"/>
        </w:numPr>
        <w:autoSpaceDE w:val="0"/>
        <w:autoSpaceDN w:val="0"/>
        <w:adjustRightInd w:val="0"/>
        <w:spacing w:before="120" w:after="120" w:line="276" w:lineRule="auto"/>
        <w:ind w:left="284" w:hanging="142"/>
        <w:jc w:val="both"/>
        <w:rPr>
          <w:rFonts w:ascii="Arial Narrow" w:eastAsia="Calibri" w:hAnsi="Arial Narrow" w:cs="Segoe UI"/>
          <w:sz w:val="24"/>
          <w:szCs w:val="24"/>
          <w:lang w:val="es-ES"/>
        </w:rPr>
      </w:pPr>
      <w:r w:rsidRPr="00F959E5">
        <w:rPr>
          <w:rFonts w:ascii="Arial Narrow" w:eastAsia="Calibri" w:hAnsi="Arial Narrow" w:cs="Segoe UI"/>
          <w:sz w:val="24"/>
          <w:szCs w:val="24"/>
          <w:lang w:val="es-ES"/>
        </w:rPr>
        <w:t xml:space="preserve">Los demás requerimientos que el Ayuntamiento determine para contribuir al desarrollo del Municipio. </w:t>
      </w:r>
    </w:p>
    <w:p w:rsidR="00D25478" w:rsidRPr="00F959E5" w:rsidRDefault="00D25478" w:rsidP="00D25478">
      <w:pPr>
        <w:autoSpaceDE w:val="0"/>
        <w:autoSpaceDN w:val="0"/>
        <w:adjustRightInd w:val="0"/>
        <w:spacing w:before="120" w:after="120"/>
        <w:jc w:val="both"/>
        <w:rPr>
          <w:rFonts w:ascii="Arial Narrow" w:hAnsi="Arial Narrow" w:cs="Segoe UI"/>
          <w:sz w:val="24"/>
          <w:szCs w:val="24"/>
        </w:rPr>
      </w:pPr>
      <w:r w:rsidRPr="00F959E5">
        <w:rPr>
          <w:rFonts w:ascii="Arial Narrow" w:hAnsi="Arial Narrow" w:cs="Segoe UI"/>
          <w:sz w:val="24"/>
          <w:szCs w:val="24"/>
        </w:rPr>
        <w:t>Una vez que el Cabildo dé por terminado el proceso de selección, convocará por escrito a los ciudadanos elegidos a la sesión de instalación, ordinaria o extraordinaria del COPLADEMUN que corresponda.</w:t>
      </w:r>
    </w:p>
    <w:p w:rsidR="00D25478" w:rsidRPr="00F959E5" w:rsidRDefault="00D25478" w:rsidP="00D25478">
      <w:pPr>
        <w:autoSpaceDE w:val="0"/>
        <w:autoSpaceDN w:val="0"/>
        <w:adjustRightInd w:val="0"/>
        <w:spacing w:before="120" w:after="120"/>
        <w:jc w:val="both"/>
        <w:rPr>
          <w:rFonts w:ascii="Arial Narrow" w:hAnsi="Arial Narrow" w:cs="Segoe UI"/>
          <w:sz w:val="24"/>
          <w:szCs w:val="24"/>
        </w:rPr>
      </w:pPr>
      <w:r w:rsidRPr="00F959E5">
        <w:rPr>
          <w:rFonts w:ascii="Arial Narrow" w:hAnsi="Arial Narrow" w:cs="Segoe UI"/>
          <w:b/>
          <w:sz w:val="24"/>
          <w:szCs w:val="24"/>
        </w:rPr>
        <w:t>Artículo 9.</w:t>
      </w:r>
      <w:r w:rsidRPr="00F959E5">
        <w:rPr>
          <w:rFonts w:ascii="Arial Narrow" w:hAnsi="Arial Narrow" w:cs="Segoe UI"/>
          <w:sz w:val="24"/>
          <w:szCs w:val="24"/>
        </w:rPr>
        <w:t xml:space="preserve"> El COPLADEMUN se instalará al inicio de cada periodo constitucional municipal en sesión de Cabildo, la cual deberá realizarse a más tardar en los primeros 15 días del mes de febrero, rindiendo protesta el Presidente, Secretario, Coordinador y Consejeros, formalizándose mediante el acta respectiva.</w:t>
      </w:r>
    </w:p>
    <w:p w:rsidR="00D25478" w:rsidRPr="00F959E5" w:rsidRDefault="00D25478" w:rsidP="00D25478">
      <w:pPr>
        <w:autoSpaceDE w:val="0"/>
        <w:autoSpaceDN w:val="0"/>
        <w:adjustRightInd w:val="0"/>
        <w:spacing w:before="120" w:after="120"/>
        <w:jc w:val="both"/>
        <w:rPr>
          <w:rFonts w:ascii="Arial Narrow" w:hAnsi="Arial Narrow" w:cs="Segoe UI"/>
          <w:sz w:val="24"/>
          <w:szCs w:val="24"/>
        </w:rPr>
      </w:pPr>
      <w:r w:rsidRPr="00F959E5">
        <w:rPr>
          <w:rFonts w:ascii="Arial Narrow" w:hAnsi="Arial Narrow" w:cs="Segoe UI"/>
          <w:sz w:val="24"/>
          <w:szCs w:val="24"/>
        </w:rPr>
        <w:t>En caso de haber modificaciones a la normatividad que rige el funcionamiento del Consejo, deberán realizarse los ajustes y adecuaciones procedentes en forma inmediata</w:t>
      </w:r>
      <w:r w:rsidRPr="00F959E5">
        <w:rPr>
          <w:rFonts w:ascii="Arial Narrow" w:hAnsi="Arial Narrow" w:cs="Segoe UI"/>
          <w:b/>
          <w:sz w:val="24"/>
          <w:szCs w:val="24"/>
        </w:rPr>
        <w:t xml:space="preserve"> </w:t>
      </w:r>
      <w:r w:rsidRPr="00F959E5">
        <w:rPr>
          <w:rFonts w:ascii="Arial Narrow" w:hAnsi="Arial Narrow" w:cs="Segoe UI"/>
          <w:sz w:val="24"/>
          <w:szCs w:val="24"/>
        </w:rPr>
        <w:t xml:space="preserve">al presente Reglamento.  </w:t>
      </w:r>
    </w:p>
    <w:p w:rsidR="00D25478" w:rsidRPr="00F959E5" w:rsidRDefault="00D25478" w:rsidP="00D25478">
      <w:pPr>
        <w:autoSpaceDE w:val="0"/>
        <w:autoSpaceDN w:val="0"/>
        <w:adjustRightInd w:val="0"/>
        <w:spacing w:before="120" w:after="120"/>
        <w:jc w:val="both"/>
        <w:rPr>
          <w:rFonts w:ascii="Arial Narrow" w:hAnsi="Arial Narrow" w:cs="Segoe UI"/>
          <w:sz w:val="24"/>
          <w:szCs w:val="24"/>
        </w:rPr>
      </w:pPr>
      <w:r w:rsidRPr="00F959E5">
        <w:rPr>
          <w:rFonts w:ascii="Arial Narrow" w:hAnsi="Arial Narrow" w:cs="Segoe UI"/>
          <w:b/>
          <w:sz w:val="24"/>
          <w:szCs w:val="24"/>
        </w:rPr>
        <w:t>Artículo 10</w:t>
      </w:r>
      <w:r w:rsidRPr="00F959E5">
        <w:rPr>
          <w:rFonts w:ascii="Arial Narrow" w:hAnsi="Arial Narrow" w:cs="Segoe UI"/>
          <w:sz w:val="24"/>
          <w:szCs w:val="24"/>
        </w:rPr>
        <w:t xml:space="preserve"> En caso de sustitución de uno o más integrantes ciudadanos del COPLADEMUN, el Cabildo emitirá una convocatoria pública y se efectuará la selección correspondiente, en términos de lo señalado en los artículos 7 y 8 de este Reglamento.</w:t>
      </w:r>
    </w:p>
    <w:p w:rsidR="00D25478" w:rsidRPr="00F959E5" w:rsidRDefault="00D25478" w:rsidP="00D25478">
      <w:pPr>
        <w:autoSpaceDE w:val="0"/>
        <w:autoSpaceDN w:val="0"/>
        <w:adjustRightInd w:val="0"/>
        <w:spacing w:before="120" w:after="120"/>
        <w:jc w:val="both"/>
        <w:rPr>
          <w:rFonts w:ascii="Arial Narrow" w:hAnsi="Arial Narrow" w:cs="Segoe UI"/>
          <w:sz w:val="24"/>
          <w:szCs w:val="24"/>
        </w:rPr>
      </w:pPr>
      <w:r w:rsidRPr="00F959E5">
        <w:rPr>
          <w:rFonts w:ascii="Arial Narrow" w:hAnsi="Arial Narrow" w:cs="Segoe UI"/>
          <w:b/>
          <w:sz w:val="24"/>
          <w:szCs w:val="24"/>
        </w:rPr>
        <w:t>Artículo 11</w:t>
      </w:r>
      <w:r w:rsidRPr="00F959E5">
        <w:rPr>
          <w:rFonts w:ascii="Arial Narrow" w:hAnsi="Arial Narrow" w:cs="Segoe UI"/>
          <w:sz w:val="24"/>
          <w:szCs w:val="24"/>
        </w:rPr>
        <w:t xml:space="preserve">. El tiempo de gestión del Consejo corresponderá al periodo constitucional de la Administración Municipal, con el fin de dar seguimiento y evaluar los resultados del Plan Municipal de Desarrollo. </w:t>
      </w:r>
    </w:p>
    <w:p w:rsidR="00D25478" w:rsidRPr="00F959E5" w:rsidRDefault="00D25478" w:rsidP="00D25478">
      <w:pPr>
        <w:autoSpaceDE w:val="0"/>
        <w:autoSpaceDN w:val="0"/>
        <w:adjustRightInd w:val="0"/>
        <w:spacing w:before="120" w:after="120"/>
        <w:jc w:val="both"/>
        <w:rPr>
          <w:rFonts w:ascii="Arial Narrow" w:hAnsi="Arial Narrow" w:cs="Segoe UI"/>
          <w:sz w:val="24"/>
          <w:szCs w:val="24"/>
        </w:rPr>
      </w:pPr>
      <w:r w:rsidRPr="00F959E5">
        <w:rPr>
          <w:rFonts w:ascii="Arial Narrow" w:hAnsi="Arial Narrow" w:cs="Segoe UI"/>
          <w:b/>
          <w:sz w:val="24"/>
          <w:szCs w:val="24"/>
        </w:rPr>
        <w:t>Artículo 12</w:t>
      </w:r>
      <w:r w:rsidRPr="00F959E5">
        <w:rPr>
          <w:rFonts w:ascii="Arial Narrow" w:hAnsi="Arial Narrow" w:cs="Segoe UI"/>
          <w:sz w:val="24"/>
          <w:szCs w:val="24"/>
        </w:rPr>
        <w:t>. Son causas de sustitución de un integrante ciudadano del COPLADEMUN:</w:t>
      </w:r>
    </w:p>
    <w:p w:rsidR="00D25478" w:rsidRPr="00F959E5" w:rsidRDefault="00D25478" w:rsidP="00D25478">
      <w:pPr>
        <w:numPr>
          <w:ilvl w:val="0"/>
          <w:numId w:val="16"/>
        </w:numPr>
        <w:autoSpaceDE w:val="0"/>
        <w:autoSpaceDN w:val="0"/>
        <w:adjustRightInd w:val="0"/>
        <w:spacing w:before="120" w:after="120" w:line="276" w:lineRule="auto"/>
        <w:ind w:left="284" w:hanging="284"/>
        <w:jc w:val="both"/>
        <w:rPr>
          <w:rFonts w:ascii="Arial Narrow" w:eastAsia="Calibri" w:hAnsi="Arial Narrow" w:cs="Segoe UI"/>
          <w:sz w:val="24"/>
          <w:szCs w:val="24"/>
          <w:lang w:val="es-ES"/>
        </w:rPr>
      </w:pPr>
      <w:r w:rsidRPr="00F959E5">
        <w:rPr>
          <w:rFonts w:ascii="Arial Narrow" w:eastAsia="Calibri" w:hAnsi="Arial Narrow" w:cs="Segoe UI"/>
          <w:sz w:val="24"/>
          <w:szCs w:val="24"/>
          <w:lang w:val="es-ES"/>
        </w:rPr>
        <w:t>La solicitud expresa del ciudadano.</w:t>
      </w:r>
    </w:p>
    <w:p w:rsidR="00D25478" w:rsidRPr="00F959E5" w:rsidRDefault="00D25478" w:rsidP="00D25478">
      <w:pPr>
        <w:numPr>
          <w:ilvl w:val="0"/>
          <w:numId w:val="16"/>
        </w:numPr>
        <w:autoSpaceDE w:val="0"/>
        <w:autoSpaceDN w:val="0"/>
        <w:adjustRightInd w:val="0"/>
        <w:spacing w:before="120" w:after="120" w:line="276" w:lineRule="auto"/>
        <w:ind w:left="284" w:hanging="284"/>
        <w:jc w:val="both"/>
        <w:rPr>
          <w:rFonts w:ascii="Arial Narrow" w:eastAsia="Calibri" w:hAnsi="Arial Narrow" w:cs="Segoe UI"/>
          <w:sz w:val="24"/>
          <w:szCs w:val="24"/>
          <w:lang w:val="es-ES"/>
        </w:rPr>
      </w:pPr>
      <w:r w:rsidRPr="00F959E5">
        <w:rPr>
          <w:rFonts w:ascii="Arial Narrow" w:eastAsia="Calibri" w:hAnsi="Arial Narrow" w:cs="Segoe UI"/>
          <w:sz w:val="24"/>
          <w:szCs w:val="24"/>
          <w:lang w:val="es-ES"/>
        </w:rPr>
        <w:t>La muerte o enfermedad que impida el desempeño de sus funciones.</w:t>
      </w:r>
    </w:p>
    <w:p w:rsidR="00D25478" w:rsidRPr="00F959E5" w:rsidRDefault="00D25478" w:rsidP="00D25478">
      <w:pPr>
        <w:numPr>
          <w:ilvl w:val="0"/>
          <w:numId w:val="16"/>
        </w:numPr>
        <w:autoSpaceDE w:val="0"/>
        <w:autoSpaceDN w:val="0"/>
        <w:adjustRightInd w:val="0"/>
        <w:spacing w:before="120" w:after="120" w:line="276" w:lineRule="auto"/>
        <w:ind w:left="284" w:hanging="284"/>
        <w:jc w:val="both"/>
        <w:rPr>
          <w:rFonts w:ascii="Arial Narrow" w:eastAsia="Calibri" w:hAnsi="Arial Narrow" w:cs="Segoe UI"/>
          <w:sz w:val="24"/>
          <w:szCs w:val="24"/>
          <w:lang w:val="es-ES"/>
        </w:rPr>
      </w:pPr>
      <w:r w:rsidRPr="00F959E5">
        <w:rPr>
          <w:rFonts w:ascii="Arial Narrow" w:eastAsia="Calibri" w:hAnsi="Arial Narrow" w:cs="Segoe UI"/>
          <w:sz w:val="24"/>
          <w:szCs w:val="24"/>
          <w:lang w:val="es-ES"/>
        </w:rPr>
        <w:t>No asistir a dos sesiones de Asamblea General de manera consecutiva, teniendo conocimiento de la respectiva convocatoria.</w:t>
      </w:r>
    </w:p>
    <w:p w:rsidR="00D25478" w:rsidRPr="00F959E5" w:rsidRDefault="00D25478" w:rsidP="00D25478">
      <w:pPr>
        <w:numPr>
          <w:ilvl w:val="0"/>
          <w:numId w:val="16"/>
        </w:numPr>
        <w:autoSpaceDE w:val="0"/>
        <w:autoSpaceDN w:val="0"/>
        <w:adjustRightInd w:val="0"/>
        <w:spacing w:before="120" w:after="120" w:line="276" w:lineRule="auto"/>
        <w:ind w:left="284" w:hanging="284"/>
        <w:jc w:val="both"/>
        <w:rPr>
          <w:rFonts w:ascii="Arial Narrow" w:eastAsia="Calibri" w:hAnsi="Arial Narrow" w:cs="Segoe UI"/>
          <w:sz w:val="24"/>
          <w:szCs w:val="24"/>
          <w:lang w:val="es-ES"/>
        </w:rPr>
      </w:pPr>
      <w:r w:rsidRPr="00F959E5">
        <w:rPr>
          <w:rFonts w:ascii="Arial Narrow" w:eastAsia="Calibri" w:hAnsi="Arial Narrow" w:cs="Segoe UI"/>
          <w:sz w:val="24"/>
          <w:szCs w:val="24"/>
          <w:lang w:val="es-ES"/>
        </w:rPr>
        <w:t>El cambio de residencia a otro Municipio.</w:t>
      </w:r>
    </w:p>
    <w:p w:rsidR="00D25478" w:rsidRPr="00F959E5" w:rsidRDefault="00D25478" w:rsidP="00D25478">
      <w:pPr>
        <w:numPr>
          <w:ilvl w:val="0"/>
          <w:numId w:val="16"/>
        </w:numPr>
        <w:autoSpaceDE w:val="0"/>
        <w:autoSpaceDN w:val="0"/>
        <w:adjustRightInd w:val="0"/>
        <w:spacing w:before="120" w:after="120" w:line="276" w:lineRule="auto"/>
        <w:ind w:left="284" w:hanging="284"/>
        <w:jc w:val="both"/>
        <w:rPr>
          <w:rFonts w:ascii="Arial Narrow" w:eastAsia="Calibri" w:hAnsi="Arial Narrow" w:cs="Segoe UI"/>
          <w:sz w:val="24"/>
          <w:szCs w:val="24"/>
          <w:lang w:val="es-ES"/>
        </w:rPr>
      </w:pPr>
      <w:r w:rsidRPr="00F959E5">
        <w:rPr>
          <w:rFonts w:ascii="Arial Narrow" w:eastAsia="Calibri" w:hAnsi="Arial Narrow" w:cs="Segoe UI"/>
          <w:sz w:val="24"/>
          <w:szCs w:val="24"/>
          <w:lang w:val="es-ES"/>
        </w:rPr>
        <w:t>El incumplimiento posterior de alguno de los requisitos para ser integrante.</w:t>
      </w:r>
    </w:p>
    <w:p w:rsidR="00D25478" w:rsidRPr="00F959E5" w:rsidRDefault="00D25478" w:rsidP="00D25478">
      <w:pPr>
        <w:numPr>
          <w:ilvl w:val="0"/>
          <w:numId w:val="16"/>
        </w:numPr>
        <w:autoSpaceDE w:val="0"/>
        <w:autoSpaceDN w:val="0"/>
        <w:adjustRightInd w:val="0"/>
        <w:spacing w:before="120" w:after="120" w:line="276" w:lineRule="auto"/>
        <w:ind w:left="284" w:hanging="284"/>
        <w:jc w:val="both"/>
        <w:rPr>
          <w:rFonts w:ascii="Arial Narrow" w:eastAsia="Calibri" w:hAnsi="Arial Narrow" w:cs="Segoe UI"/>
          <w:sz w:val="24"/>
          <w:szCs w:val="24"/>
          <w:lang w:val="es-ES"/>
        </w:rPr>
      </w:pPr>
      <w:r w:rsidRPr="00F959E5">
        <w:rPr>
          <w:rFonts w:ascii="Arial Narrow" w:eastAsia="Calibri" w:hAnsi="Arial Narrow" w:cs="Segoe UI"/>
          <w:sz w:val="24"/>
          <w:szCs w:val="24"/>
        </w:rPr>
        <w:t>Por estar sujeto a un proceso criminal por delito que merezca pena corporal, a contar desde la fecha del auto de formal prisión.</w:t>
      </w:r>
    </w:p>
    <w:p w:rsidR="00D25478" w:rsidRPr="00F959E5" w:rsidRDefault="00D25478" w:rsidP="00D25478">
      <w:pPr>
        <w:autoSpaceDE w:val="0"/>
        <w:autoSpaceDN w:val="0"/>
        <w:adjustRightInd w:val="0"/>
        <w:spacing w:before="120" w:after="120"/>
        <w:ind w:left="-284"/>
        <w:jc w:val="both"/>
        <w:rPr>
          <w:rFonts w:ascii="Arial Narrow" w:hAnsi="Arial Narrow" w:cs="Segoe UI"/>
          <w:sz w:val="24"/>
          <w:szCs w:val="24"/>
        </w:rPr>
      </w:pPr>
      <w:r w:rsidRPr="00F959E5">
        <w:rPr>
          <w:rFonts w:ascii="Arial Narrow" w:hAnsi="Arial Narrow" w:cs="Segoe UI"/>
          <w:b/>
          <w:sz w:val="24"/>
          <w:szCs w:val="24"/>
        </w:rPr>
        <w:t>El Secretario del Consejo</w:t>
      </w:r>
      <w:r w:rsidRPr="00F959E5">
        <w:rPr>
          <w:rFonts w:ascii="Arial Narrow" w:hAnsi="Arial Narrow" w:cs="Segoe UI"/>
          <w:sz w:val="24"/>
          <w:szCs w:val="24"/>
        </w:rPr>
        <w:t>, sólo podrá ser sustituido por disposición del Presidente Municipal, y en caso de actualizarse los supuestos contenidos en las fracciones II, III, V y VI de este artículo.</w:t>
      </w:r>
    </w:p>
    <w:p w:rsidR="00D25478" w:rsidRPr="00F959E5" w:rsidRDefault="00D25478" w:rsidP="00D25478">
      <w:pPr>
        <w:autoSpaceDE w:val="0"/>
        <w:autoSpaceDN w:val="0"/>
        <w:adjustRightInd w:val="0"/>
        <w:spacing w:before="120" w:after="120"/>
        <w:ind w:left="-284"/>
        <w:jc w:val="both"/>
        <w:rPr>
          <w:rFonts w:ascii="Arial Narrow" w:hAnsi="Arial Narrow" w:cs="Segoe UI"/>
          <w:sz w:val="24"/>
          <w:szCs w:val="24"/>
        </w:rPr>
      </w:pPr>
      <w:r w:rsidRPr="00F959E5">
        <w:rPr>
          <w:rFonts w:ascii="Arial Narrow" w:hAnsi="Arial Narrow" w:cs="Segoe UI"/>
          <w:sz w:val="24"/>
          <w:szCs w:val="24"/>
        </w:rPr>
        <w:t xml:space="preserve">La ausencia definitiva del Presidente Municipal, será cubierta de conformidad con lo dispuesto en la Ley Orgánica del Municipio Libre. </w:t>
      </w:r>
    </w:p>
    <w:p w:rsidR="00D25478" w:rsidRPr="00F959E5" w:rsidRDefault="00D25478" w:rsidP="00D25478">
      <w:pPr>
        <w:autoSpaceDE w:val="0"/>
        <w:autoSpaceDN w:val="0"/>
        <w:adjustRightInd w:val="0"/>
        <w:spacing w:before="120" w:after="120"/>
        <w:ind w:left="-284"/>
        <w:jc w:val="both"/>
        <w:rPr>
          <w:rFonts w:ascii="Arial Narrow" w:hAnsi="Arial Narrow" w:cs="Segoe UI"/>
          <w:bCs/>
          <w:sz w:val="24"/>
          <w:szCs w:val="24"/>
        </w:rPr>
      </w:pPr>
      <w:r w:rsidRPr="00F959E5">
        <w:rPr>
          <w:rFonts w:ascii="Arial Narrow" w:hAnsi="Arial Narrow" w:cs="Segoe UI"/>
          <w:b/>
          <w:sz w:val="24"/>
          <w:szCs w:val="24"/>
        </w:rPr>
        <w:t>Artículo 13.</w:t>
      </w:r>
      <w:r w:rsidRPr="00F959E5">
        <w:rPr>
          <w:rFonts w:ascii="Arial Narrow" w:hAnsi="Arial Narrow" w:cs="Segoe UI"/>
          <w:sz w:val="24"/>
          <w:szCs w:val="24"/>
        </w:rPr>
        <w:t xml:space="preserve"> Para asegurar el adecuado funcionamiento del COPLADEMUN, e</w:t>
      </w:r>
      <w:r w:rsidRPr="00F959E5">
        <w:rPr>
          <w:rFonts w:ascii="Arial Narrow" w:hAnsi="Arial Narrow" w:cs="Segoe UI"/>
          <w:bCs/>
          <w:sz w:val="24"/>
          <w:szCs w:val="24"/>
        </w:rPr>
        <w:t>l Ayuntamiento deberá:</w:t>
      </w:r>
    </w:p>
    <w:p w:rsidR="00D25478" w:rsidRPr="00F959E5" w:rsidRDefault="00D25478" w:rsidP="00D25478">
      <w:pPr>
        <w:numPr>
          <w:ilvl w:val="0"/>
          <w:numId w:val="20"/>
        </w:numPr>
        <w:spacing w:before="120" w:after="120" w:line="276" w:lineRule="auto"/>
        <w:jc w:val="both"/>
        <w:rPr>
          <w:rFonts w:ascii="Arial Narrow" w:eastAsia="Calibri" w:hAnsi="Arial Narrow" w:cs="Segoe UI"/>
          <w:bCs/>
          <w:sz w:val="24"/>
          <w:szCs w:val="24"/>
          <w:lang w:val="es-ES"/>
        </w:rPr>
      </w:pPr>
      <w:r w:rsidRPr="00F959E5">
        <w:rPr>
          <w:rFonts w:ascii="Arial Narrow" w:eastAsia="Calibri" w:hAnsi="Arial Narrow" w:cs="Segoe UI"/>
          <w:bCs/>
          <w:sz w:val="24"/>
          <w:szCs w:val="24"/>
          <w:lang w:val="es-ES"/>
        </w:rPr>
        <w:t xml:space="preserve">Elaborar y publicar las convocatorias para la selección de los integrantes ciudadanos y la instalación del Consejo; </w:t>
      </w:r>
    </w:p>
    <w:p w:rsidR="00D25478" w:rsidRPr="00F959E5" w:rsidRDefault="00D25478" w:rsidP="00D25478">
      <w:pPr>
        <w:numPr>
          <w:ilvl w:val="0"/>
          <w:numId w:val="20"/>
        </w:numPr>
        <w:spacing w:before="120" w:after="120" w:line="276" w:lineRule="auto"/>
        <w:jc w:val="both"/>
        <w:rPr>
          <w:rFonts w:ascii="Arial Narrow" w:eastAsia="Calibri" w:hAnsi="Arial Narrow" w:cs="Segoe UI"/>
          <w:bCs/>
          <w:sz w:val="24"/>
          <w:szCs w:val="24"/>
          <w:lang w:val="es-ES"/>
        </w:rPr>
      </w:pPr>
      <w:r w:rsidRPr="00F959E5">
        <w:rPr>
          <w:rFonts w:ascii="Arial Narrow" w:eastAsia="Calibri" w:hAnsi="Arial Narrow" w:cs="Segoe UI"/>
          <w:bCs/>
          <w:sz w:val="24"/>
          <w:szCs w:val="24"/>
          <w:lang w:val="es-ES"/>
        </w:rPr>
        <w:t>Instalar el COPLADEMUN en sesión de Cabildo a más tardar en la primera quincena de febrero, mediante la suscripción del acta que consigne el procedimiento de selección de ciudadanos y la designación de servidores públicos</w:t>
      </w:r>
      <w:r w:rsidRPr="00F959E5">
        <w:rPr>
          <w:rFonts w:ascii="Arial Narrow" w:eastAsia="Calibri" w:hAnsi="Arial Narrow" w:cs="Segoe UI"/>
          <w:b/>
          <w:bCs/>
          <w:sz w:val="24"/>
          <w:szCs w:val="24"/>
          <w:lang w:val="es-ES"/>
        </w:rPr>
        <w:t xml:space="preserve"> </w:t>
      </w:r>
      <w:r w:rsidRPr="00F959E5">
        <w:rPr>
          <w:rFonts w:ascii="Arial Narrow" w:eastAsia="Calibri" w:hAnsi="Arial Narrow" w:cs="Segoe UI"/>
          <w:bCs/>
          <w:sz w:val="24"/>
          <w:szCs w:val="24"/>
          <w:lang w:val="es-ES"/>
        </w:rPr>
        <w:t>integrantes del Consejo;</w:t>
      </w:r>
    </w:p>
    <w:p w:rsidR="00D25478" w:rsidRPr="00F959E5" w:rsidRDefault="00D25478" w:rsidP="00D25478">
      <w:pPr>
        <w:numPr>
          <w:ilvl w:val="0"/>
          <w:numId w:val="20"/>
        </w:numPr>
        <w:spacing w:before="120" w:after="120" w:line="276" w:lineRule="auto"/>
        <w:jc w:val="both"/>
        <w:rPr>
          <w:rFonts w:ascii="Arial Narrow" w:eastAsia="Calibri" w:hAnsi="Arial Narrow" w:cs="Segoe UI"/>
          <w:bCs/>
          <w:sz w:val="24"/>
          <w:szCs w:val="24"/>
          <w:lang w:val="es-ES"/>
        </w:rPr>
      </w:pPr>
      <w:r w:rsidRPr="00F959E5">
        <w:rPr>
          <w:rFonts w:ascii="Arial Narrow" w:eastAsia="Times New Roman" w:hAnsi="Arial Narrow" w:cs="Segoe UI"/>
          <w:bCs/>
          <w:sz w:val="24"/>
          <w:szCs w:val="24"/>
          <w:lang w:val="es-ES" w:eastAsia="es-MX"/>
        </w:rPr>
        <w:lastRenderedPageBreak/>
        <w:t>Convocar y capacitar a los integrantes del COPLADEMUN, respecto a su organización y el desempeño de sus funciones, proporcionando información, asesoría, herramientas, y esquemas de comunicación que les facilite realizar sus tareas;</w:t>
      </w:r>
    </w:p>
    <w:p w:rsidR="00D25478" w:rsidRPr="00F959E5" w:rsidRDefault="00D25478" w:rsidP="00D25478">
      <w:pPr>
        <w:numPr>
          <w:ilvl w:val="0"/>
          <w:numId w:val="20"/>
        </w:numPr>
        <w:spacing w:before="120" w:after="120" w:line="276" w:lineRule="auto"/>
        <w:ind w:left="142" w:hanging="142"/>
        <w:jc w:val="both"/>
        <w:rPr>
          <w:rFonts w:ascii="Arial Narrow" w:eastAsia="Calibri" w:hAnsi="Arial Narrow" w:cs="Segoe UI"/>
          <w:bCs/>
          <w:sz w:val="24"/>
          <w:szCs w:val="24"/>
          <w:lang w:val="es-ES"/>
        </w:rPr>
      </w:pPr>
      <w:r w:rsidRPr="00F959E5">
        <w:rPr>
          <w:rFonts w:ascii="Arial Narrow" w:eastAsia="Calibri" w:hAnsi="Arial Narrow" w:cs="Segoe UI"/>
          <w:bCs/>
          <w:sz w:val="24"/>
          <w:szCs w:val="24"/>
          <w:lang w:val="es-ES"/>
        </w:rPr>
        <w:t>Establecer un mecanismo para la recepción de propuestas de mejora de la Administración Pública Municipal, y de servicios públicos necesarios, así como los criterios para su discusión y aprobación;</w:t>
      </w:r>
    </w:p>
    <w:p w:rsidR="00D25478" w:rsidRPr="00F959E5" w:rsidRDefault="00D25478" w:rsidP="00D25478">
      <w:pPr>
        <w:numPr>
          <w:ilvl w:val="0"/>
          <w:numId w:val="20"/>
        </w:numPr>
        <w:spacing w:before="120" w:after="120" w:line="276" w:lineRule="auto"/>
        <w:ind w:left="142" w:hanging="142"/>
        <w:jc w:val="both"/>
        <w:rPr>
          <w:rFonts w:ascii="Arial Narrow" w:eastAsia="Calibri" w:hAnsi="Arial Narrow" w:cs="Segoe UI"/>
          <w:bCs/>
          <w:sz w:val="24"/>
          <w:szCs w:val="24"/>
          <w:lang w:val="es-ES"/>
        </w:rPr>
      </w:pPr>
      <w:r w:rsidRPr="00F959E5">
        <w:rPr>
          <w:rFonts w:ascii="Arial Narrow" w:eastAsia="Calibri" w:hAnsi="Arial Narrow" w:cs="Segoe UI"/>
          <w:bCs/>
          <w:sz w:val="24"/>
          <w:szCs w:val="24"/>
          <w:lang w:val="es-ES"/>
        </w:rPr>
        <w:t xml:space="preserve">Comunicar al COPLADEMUN, los plazos de recepción de propuestas para la formulación del Plan Municipal de Desarrollo, así como sus adecuaciones; </w:t>
      </w:r>
    </w:p>
    <w:p w:rsidR="00D25478" w:rsidRPr="00F959E5" w:rsidRDefault="00D25478" w:rsidP="00D25478">
      <w:pPr>
        <w:numPr>
          <w:ilvl w:val="0"/>
          <w:numId w:val="20"/>
        </w:numPr>
        <w:spacing w:before="120" w:after="120" w:line="276" w:lineRule="auto"/>
        <w:ind w:left="142" w:hanging="142"/>
        <w:jc w:val="both"/>
        <w:rPr>
          <w:rFonts w:ascii="Arial Narrow" w:eastAsia="Calibri" w:hAnsi="Arial Narrow" w:cs="Segoe UI"/>
          <w:bCs/>
          <w:sz w:val="24"/>
          <w:szCs w:val="24"/>
          <w:lang w:val="es-ES"/>
        </w:rPr>
      </w:pPr>
      <w:r w:rsidRPr="00F959E5">
        <w:rPr>
          <w:rFonts w:ascii="Arial Narrow" w:eastAsia="Calibri" w:hAnsi="Arial Narrow" w:cs="Segoe UI"/>
          <w:bCs/>
          <w:sz w:val="24"/>
          <w:szCs w:val="24"/>
          <w:lang w:val="es-ES"/>
        </w:rPr>
        <w:t xml:space="preserve">Proporcionar a los integrantes ciudadanos del COPLADEMUN un ejemplar del Plan Municipal de Desarrollo para su seguimiento y evaluación; </w:t>
      </w:r>
    </w:p>
    <w:p w:rsidR="00D25478" w:rsidRPr="00F959E5" w:rsidRDefault="00D25478" w:rsidP="00D25478">
      <w:pPr>
        <w:numPr>
          <w:ilvl w:val="0"/>
          <w:numId w:val="20"/>
        </w:numPr>
        <w:spacing w:before="120" w:after="120" w:line="276" w:lineRule="auto"/>
        <w:ind w:left="142" w:hanging="142"/>
        <w:jc w:val="both"/>
        <w:rPr>
          <w:rFonts w:ascii="Arial Narrow" w:eastAsia="Calibri" w:hAnsi="Arial Narrow" w:cs="Segoe UI"/>
          <w:bCs/>
          <w:sz w:val="24"/>
          <w:szCs w:val="24"/>
          <w:lang w:val="es-ES"/>
        </w:rPr>
      </w:pPr>
      <w:r w:rsidRPr="00F959E5">
        <w:rPr>
          <w:rFonts w:ascii="Arial Narrow" w:eastAsia="Calibri" w:hAnsi="Arial Narrow" w:cs="Segoe UI"/>
          <w:bCs/>
          <w:sz w:val="24"/>
          <w:szCs w:val="24"/>
          <w:lang w:val="es-ES"/>
        </w:rPr>
        <w:t>Generar y conservar la evidencia documental de las actividades relacionadas con la integración, organización y funcionamiento del COPLADEMUN.</w:t>
      </w:r>
    </w:p>
    <w:p w:rsidR="00D25478" w:rsidRPr="00F959E5" w:rsidRDefault="00D25478" w:rsidP="00D25478">
      <w:pPr>
        <w:autoSpaceDE w:val="0"/>
        <w:autoSpaceDN w:val="0"/>
        <w:adjustRightInd w:val="0"/>
        <w:spacing w:before="60" w:after="60" w:line="240" w:lineRule="auto"/>
        <w:jc w:val="both"/>
        <w:rPr>
          <w:rFonts w:ascii="Arial Narrow" w:hAnsi="Arial Narrow" w:cs="Segoe UI"/>
          <w:b/>
          <w:bCs/>
          <w:sz w:val="24"/>
          <w:szCs w:val="24"/>
        </w:rPr>
      </w:pPr>
    </w:p>
    <w:p w:rsidR="00D25478" w:rsidRPr="00F959E5" w:rsidRDefault="00D25478" w:rsidP="00D25478">
      <w:pPr>
        <w:autoSpaceDE w:val="0"/>
        <w:autoSpaceDN w:val="0"/>
        <w:adjustRightInd w:val="0"/>
        <w:spacing w:before="60" w:after="60" w:line="240" w:lineRule="auto"/>
        <w:jc w:val="both"/>
        <w:rPr>
          <w:rFonts w:ascii="Arial Narrow" w:hAnsi="Arial Narrow" w:cs="Segoe UI"/>
          <w:b/>
          <w:bCs/>
          <w:sz w:val="24"/>
          <w:szCs w:val="24"/>
        </w:rPr>
      </w:pPr>
    </w:p>
    <w:p w:rsidR="00D25478" w:rsidRPr="00F959E5" w:rsidRDefault="00D25478" w:rsidP="00D25478">
      <w:pPr>
        <w:autoSpaceDE w:val="0"/>
        <w:autoSpaceDN w:val="0"/>
        <w:adjustRightInd w:val="0"/>
        <w:spacing w:before="60" w:after="60" w:line="240" w:lineRule="auto"/>
        <w:jc w:val="both"/>
        <w:rPr>
          <w:rFonts w:ascii="Arial Narrow" w:hAnsi="Arial Narrow" w:cs="Segoe UI"/>
          <w:b/>
          <w:bCs/>
          <w:sz w:val="24"/>
          <w:szCs w:val="24"/>
        </w:rPr>
      </w:pPr>
    </w:p>
    <w:p w:rsidR="00D25478" w:rsidRPr="00F959E5" w:rsidRDefault="00D25478" w:rsidP="00D25478">
      <w:pPr>
        <w:autoSpaceDE w:val="0"/>
        <w:autoSpaceDN w:val="0"/>
        <w:adjustRightInd w:val="0"/>
        <w:spacing w:before="60" w:after="60" w:line="240" w:lineRule="auto"/>
        <w:jc w:val="both"/>
        <w:rPr>
          <w:rFonts w:ascii="Arial Narrow" w:hAnsi="Arial Narrow" w:cs="Segoe UI"/>
          <w:b/>
          <w:bCs/>
          <w:sz w:val="24"/>
          <w:szCs w:val="24"/>
        </w:rPr>
      </w:pPr>
    </w:p>
    <w:p w:rsidR="00D25478" w:rsidRPr="00F959E5" w:rsidRDefault="00D25478" w:rsidP="00D25478">
      <w:pPr>
        <w:autoSpaceDE w:val="0"/>
        <w:autoSpaceDN w:val="0"/>
        <w:adjustRightInd w:val="0"/>
        <w:spacing w:before="60" w:after="60" w:line="240" w:lineRule="auto"/>
        <w:jc w:val="both"/>
        <w:rPr>
          <w:rFonts w:ascii="Arial Narrow" w:hAnsi="Arial Narrow" w:cs="Segoe UI"/>
          <w:b/>
          <w:bCs/>
          <w:sz w:val="24"/>
          <w:szCs w:val="24"/>
        </w:rPr>
      </w:pPr>
      <w:r w:rsidRPr="00F959E5">
        <w:rPr>
          <w:rFonts w:ascii="Arial Narrow" w:hAnsi="Arial Narrow" w:cs="Segoe UI"/>
          <w:b/>
          <w:bCs/>
          <w:sz w:val="24"/>
          <w:szCs w:val="24"/>
        </w:rPr>
        <w:t>CAPÍTULO IV</w:t>
      </w:r>
    </w:p>
    <w:p w:rsidR="00D25478" w:rsidRPr="00F959E5" w:rsidRDefault="00D25478" w:rsidP="00D25478">
      <w:pPr>
        <w:autoSpaceDE w:val="0"/>
        <w:autoSpaceDN w:val="0"/>
        <w:adjustRightInd w:val="0"/>
        <w:spacing w:before="60" w:after="60" w:line="240" w:lineRule="auto"/>
        <w:ind w:left="708" w:hanging="348"/>
        <w:jc w:val="both"/>
        <w:rPr>
          <w:rFonts w:ascii="Arial Narrow" w:eastAsia="Calibri" w:hAnsi="Arial Narrow" w:cs="Segoe UI"/>
          <w:b/>
          <w:bCs/>
          <w:sz w:val="24"/>
          <w:szCs w:val="24"/>
          <w:lang w:val="es-ES"/>
        </w:rPr>
      </w:pPr>
      <w:r w:rsidRPr="00F959E5">
        <w:rPr>
          <w:rFonts w:ascii="Arial Narrow" w:eastAsia="Calibri" w:hAnsi="Arial Narrow" w:cs="Segoe UI"/>
          <w:b/>
          <w:bCs/>
          <w:sz w:val="24"/>
          <w:szCs w:val="24"/>
          <w:lang w:val="es-ES"/>
        </w:rPr>
        <w:t>DEL FUNCIONAMIENTO DEL COPLADEMUN</w:t>
      </w:r>
    </w:p>
    <w:p w:rsidR="00D25478" w:rsidRPr="00F959E5" w:rsidRDefault="00D25478" w:rsidP="00D25478">
      <w:pPr>
        <w:autoSpaceDE w:val="0"/>
        <w:autoSpaceDN w:val="0"/>
        <w:adjustRightInd w:val="0"/>
        <w:spacing w:before="120" w:after="120"/>
        <w:ind w:left="-284"/>
        <w:jc w:val="both"/>
        <w:rPr>
          <w:rFonts w:ascii="Arial Narrow" w:hAnsi="Arial Narrow" w:cs="Segoe UI"/>
          <w:sz w:val="24"/>
          <w:szCs w:val="24"/>
        </w:rPr>
      </w:pPr>
      <w:r w:rsidRPr="00F959E5">
        <w:rPr>
          <w:rFonts w:ascii="Arial Narrow" w:hAnsi="Arial Narrow" w:cs="Segoe UI"/>
          <w:b/>
          <w:sz w:val="24"/>
          <w:szCs w:val="24"/>
        </w:rPr>
        <w:t>Artículo 14.</w:t>
      </w:r>
      <w:r w:rsidRPr="00F959E5">
        <w:rPr>
          <w:rFonts w:ascii="Arial Narrow" w:hAnsi="Arial Narrow" w:cs="Segoe UI"/>
          <w:sz w:val="24"/>
          <w:szCs w:val="24"/>
        </w:rPr>
        <w:t xml:space="preserve"> Los integrantes del Consejo tendrán las obligaciones comunes siguientes:</w:t>
      </w:r>
    </w:p>
    <w:p w:rsidR="00D25478" w:rsidRPr="00F959E5" w:rsidRDefault="00D25478" w:rsidP="00D25478">
      <w:pPr>
        <w:numPr>
          <w:ilvl w:val="0"/>
          <w:numId w:val="21"/>
        </w:numPr>
        <w:autoSpaceDE w:val="0"/>
        <w:autoSpaceDN w:val="0"/>
        <w:adjustRightInd w:val="0"/>
        <w:spacing w:before="120" w:after="120" w:line="276" w:lineRule="auto"/>
        <w:ind w:left="142" w:hanging="142"/>
        <w:jc w:val="both"/>
        <w:rPr>
          <w:rFonts w:ascii="Arial Narrow" w:eastAsia="Calibri" w:hAnsi="Arial Narrow" w:cs="Segoe UI"/>
          <w:sz w:val="24"/>
          <w:szCs w:val="24"/>
          <w:lang w:val="es-ES"/>
        </w:rPr>
      </w:pPr>
      <w:r w:rsidRPr="00F959E5">
        <w:rPr>
          <w:rFonts w:ascii="Arial Narrow" w:eastAsia="Calibri" w:hAnsi="Arial Narrow" w:cs="Segoe UI"/>
          <w:sz w:val="24"/>
          <w:szCs w:val="24"/>
          <w:lang w:val="es-ES"/>
        </w:rPr>
        <w:t>Asistir a la Asamblea General y ejercer su derecho de voz y/o voto;</w:t>
      </w:r>
    </w:p>
    <w:p w:rsidR="00D25478" w:rsidRPr="00F959E5" w:rsidRDefault="00D25478" w:rsidP="00D25478">
      <w:pPr>
        <w:numPr>
          <w:ilvl w:val="0"/>
          <w:numId w:val="21"/>
        </w:numPr>
        <w:autoSpaceDE w:val="0"/>
        <w:autoSpaceDN w:val="0"/>
        <w:adjustRightInd w:val="0"/>
        <w:spacing w:before="120" w:after="120" w:line="276" w:lineRule="auto"/>
        <w:ind w:left="142" w:hanging="142"/>
        <w:jc w:val="both"/>
        <w:rPr>
          <w:rFonts w:ascii="Arial Narrow" w:eastAsia="Calibri" w:hAnsi="Arial Narrow" w:cs="Segoe UI"/>
          <w:sz w:val="24"/>
          <w:szCs w:val="24"/>
          <w:lang w:val="es-ES"/>
        </w:rPr>
      </w:pPr>
      <w:r w:rsidRPr="00F959E5">
        <w:rPr>
          <w:rFonts w:ascii="Arial Narrow" w:eastAsia="Calibri" w:hAnsi="Arial Narrow" w:cs="Segoe UI"/>
          <w:sz w:val="24"/>
          <w:szCs w:val="24"/>
          <w:lang w:val="es-ES"/>
        </w:rPr>
        <w:t>Cumplir los acuerdos tomados en la Asamblea General del COPLADEMUN;</w:t>
      </w:r>
    </w:p>
    <w:p w:rsidR="00D25478" w:rsidRPr="00F959E5" w:rsidRDefault="00D25478" w:rsidP="00D25478">
      <w:pPr>
        <w:numPr>
          <w:ilvl w:val="0"/>
          <w:numId w:val="21"/>
        </w:numPr>
        <w:autoSpaceDE w:val="0"/>
        <w:autoSpaceDN w:val="0"/>
        <w:adjustRightInd w:val="0"/>
        <w:spacing w:before="120" w:after="120" w:line="276" w:lineRule="auto"/>
        <w:ind w:left="142" w:hanging="142"/>
        <w:jc w:val="both"/>
        <w:rPr>
          <w:rFonts w:ascii="Arial Narrow" w:eastAsia="Calibri" w:hAnsi="Arial Narrow" w:cs="Segoe UI"/>
          <w:sz w:val="24"/>
          <w:szCs w:val="24"/>
          <w:lang w:val="es-ES"/>
        </w:rPr>
      </w:pPr>
      <w:r w:rsidRPr="00F959E5">
        <w:rPr>
          <w:rFonts w:ascii="Arial Narrow" w:eastAsia="Calibri" w:hAnsi="Arial Narrow" w:cs="Segoe UI"/>
          <w:sz w:val="24"/>
          <w:szCs w:val="24"/>
          <w:lang w:val="es-ES"/>
        </w:rPr>
        <w:t>Firmar, en el ámbito de su competencia las actas de Asamblea General;</w:t>
      </w:r>
    </w:p>
    <w:p w:rsidR="00D25478" w:rsidRPr="00F959E5" w:rsidRDefault="00D25478" w:rsidP="00D25478">
      <w:pPr>
        <w:numPr>
          <w:ilvl w:val="0"/>
          <w:numId w:val="21"/>
        </w:numPr>
        <w:autoSpaceDE w:val="0"/>
        <w:autoSpaceDN w:val="0"/>
        <w:adjustRightInd w:val="0"/>
        <w:spacing w:before="120" w:after="120" w:line="276" w:lineRule="auto"/>
        <w:ind w:left="142" w:hanging="142"/>
        <w:jc w:val="both"/>
        <w:rPr>
          <w:rFonts w:ascii="Arial Narrow" w:eastAsia="Calibri" w:hAnsi="Arial Narrow" w:cs="Segoe UI"/>
          <w:sz w:val="24"/>
          <w:szCs w:val="24"/>
          <w:lang w:val="es-ES"/>
        </w:rPr>
      </w:pPr>
      <w:r w:rsidRPr="00F959E5">
        <w:rPr>
          <w:rFonts w:ascii="Arial Narrow" w:eastAsia="Calibri" w:hAnsi="Arial Narrow" w:cs="Segoe UI"/>
          <w:sz w:val="24"/>
          <w:szCs w:val="24"/>
          <w:lang w:val="es-ES" w:eastAsia="es-ES"/>
        </w:rPr>
        <w:t xml:space="preserve">Asistir a la capacitación convocada por el Ayuntamiento con el fin de recibir información, </w:t>
      </w:r>
      <w:r w:rsidRPr="00F959E5">
        <w:rPr>
          <w:rFonts w:ascii="Arial Narrow" w:eastAsia="Times New Roman" w:hAnsi="Arial Narrow" w:cs="Segoe UI"/>
          <w:bCs/>
          <w:sz w:val="24"/>
          <w:szCs w:val="24"/>
          <w:lang w:val="es-ES" w:eastAsia="es-MX"/>
        </w:rPr>
        <w:t>asesoría, herramientas, y esquemas de comunicación que les permitan realizar sus tareas de manera efectiva;</w:t>
      </w:r>
    </w:p>
    <w:p w:rsidR="00D25478" w:rsidRPr="00F959E5" w:rsidRDefault="00D25478" w:rsidP="00D25478">
      <w:pPr>
        <w:numPr>
          <w:ilvl w:val="0"/>
          <w:numId w:val="21"/>
        </w:numPr>
        <w:autoSpaceDE w:val="0"/>
        <w:autoSpaceDN w:val="0"/>
        <w:adjustRightInd w:val="0"/>
        <w:spacing w:before="120" w:after="120" w:line="276" w:lineRule="auto"/>
        <w:ind w:left="142" w:hanging="142"/>
        <w:jc w:val="both"/>
        <w:rPr>
          <w:rFonts w:ascii="Arial Narrow" w:eastAsia="Calibri" w:hAnsi="Arial Narrow" w:cs="Segoe UI"/>
          <w:sz w:val="24"/>
          <w:szCs w:val="24"/>
          <w:lang w:val="es-ES"/>
        </w:rPr>
      </w:pPr>
      <w:r w:rsidRPr="00F959E5">
        <w:rPr>
          <w:rFonts w:ascii="Arial Narrow" w:eastAsia="Times New Roman" w:hAnsi="Arial Narrow" w:cs="Segoe UI"/>
          <w:bCs/>
          <w:sz w:val="24"/>
          <w:szCs w:val="24"/>
          <w:lang w:val="es-ES" w:eastAsia="es-MX"/>
        </w:rPr>
        <w:t>Contribuir en la formulación, control, evaluación y actualización del Plan Municipal de Desarrollo; y</w:t>
      </w:r>
    </w:p>
    <w:p w:rsidR="00D25478" w:rsidRPr="00F959E5" w:rsidRDefault="00D25478" w:rsidP="00D25478">
      <w:pPr>
        <w:numPr>
          <w:ilvl w:val="0"/>
          <w:numId w:val="21"/>
        </w:numPr>
        <w:autoSpaceDE w:val="0"/>
        <w:autoSpaceDN w:val="0"/>
        <w:adjustRightInd w:val="0"/>
        <w:spacing w:before="120" w:after="120" w:line="276" w:lineRule="auto"/>
        <w:ind w:left="142" w:hanging="142"/>
        <w:jc w:val="both"/>
        <w:rPr>
          <w:rFonts w:ascii="Arial Narrow" w:eastAsia="Calibri" w:hAnsi="Arial Narrow" w:cs="Segoe UI"/>
          <w:sz w:val="24"/>
          <w:szCs w:val="24"/>
          <w:lang w:val="es-ES"/>
        </w:rPr>
      </w:pPr>
      <w:r w:rsidRPr="00F959E5">
        <w:rPr>
          <w:rFonts w:ascii="Arial Narrow" w:eastAsia="Calibri" w:hAnsi="Arial Narrow" w:cs="Segoe UI"/>
          <w:sz w:val="24"/>
          <w:szCs w:val="24"/>
          <w:lang w:val="es-ES"/>
        </w:rPr>
        <w:t>Dar seguimiento al cumplimiento de los objetivos, estrategias y programas del Plan Municipal de Desarrollo, así como proponer al Ayuntamiento las modificaciones pertinentes.</w:t>
      </w:r>
    </w:p>
    <w:p w:rsidR="00D25478" w:rsidRPr="00F959E5" w:rsidRDefault="00D25478" w:rsidP="00D25478">
      <w:pPr>
        <w:autoSpaceDE w:val="0"/>
        <w:autoSpaceDN w:val="0"/>
        <w:adjustRightInd w:val="0"/>
        <w:spacing w:before="120" w:after="120"/>
        <w:ind w:left="-284"/>
        <w:jc w:val="both"/>
        <w:rPr>
          <w:rFonts w:ascii="Arial Narrow" w:hAnsi="Arial Narrow" w:cs="Segoe UI"/>
          <w:bCs/>
          <w:sz w:val="24"/>
          <w:szCs w:val="24"/>
        </w:rPr>
      </w:pPr>
      <w:r w:rsidRPr="00F959E5">
        <w:rPr>
          <w:rFonts w:ascii="Arial Narrow" w:hAnsi="Arial Narrow" w:cs="Segoe UI"/>
          <w:b/>
          <w:bCs/>
          <w:sz w:val="24"/>
          <w:szCs w:val="24"/>
        </w:rPr>
        <w:t xml:space="preserve">Artículo 15. </w:t>
      </w:r>
      <w:r w:rsidRPr="00F959E5">
        <w:rPr>
          <w:rFonts w:ascii="Arial Narrow" w:hAnsi="Arial Narrow" w:cs="Segoe UI"/>
          <w:bCs/>
          <w:sz w:val="24"/>
          <w:szCs w:val="24"/>
        </w:rPr>
        <w:t>El Presidente del COPLADEMUN deberá:</w:t>
      </w:r>
    </w:p>
    <w:p w:rsidR="00D25478" w:rsidRPr="00F959E5" w:rsidRDefault="00D25478" w:rsidP="00D25478">
      <w:pPr>
        <w:numPr>
          <w:ilvl w:val="0"/>
          <w:numId w:val="22"/>
        </w:numPr>
        <w:autoSpaceDE w:val="0"/>
        <w:autoSpaceDN w:val="0"/>
        <w:adjustRightInd w:val="0"/>
        <w:spacing w:before="120" w:after="120" w:line="276" w:lineRule="auto"/>
        <w:ind w:left="284" w:hanging="142"/>
        <w:jc w:val="both"/>
        <w:rPr>
          <w:rFonts w:ascii="Arial Narrow" w:hAnsi="Arial Narrow" w:cs="Segoe UI"/>
          <w:sz w:val="24"/>
          <w:szCs w:val="24"/>
        </w:rPr>
      </w:pPr>
      <w:r w:rsidRPr="00F959E5">
        <w:rPr>
          <w:rFonts w:ascii="Arial Narrow" w:hAnsi="Arial Narrow" w:cs="Segoe UI"/>
          <w:sz w:val="24"/>
          <w:szCs w:val="24"/>
        </w:rPr>
        <w:t>Convocar y presidir las sesiones del Consejo;</w:t>
      </w:r>
    </w:p>
    <w:p w:rsidR="00D25478" w:rsidRPr="00F959E5" w:rsidRDefault="00D25478" w:rsidP="00D25478">
      <w:pPr>
        <w:numPr>
          <w:ilvl w:val="0"/>
          <w:numId w:val="22"/>
        </w:numPr>
        <w:autoSpaceDE w:val="0"/>
        <w:autoSpaceDN w:val="0"/>
        <w:adjustRightInd w:val="0"/>
        <w:spacing w:before="120" w:after="120" w:line="276" w:lineRule="auto"/>
        <w:ind w:left="284" w:hanging="142"/>
        <w:jc w:val="both"/>
        <w:rPr>
          <w:rFonts w:ascii="Arial Narrow" w:hAnsi="Arial Narrow" w:cs="Segoe UI"/>
          <w:sz w:val="24"/>
          <w:szCs w:val="24"/>
        </w:rPr>
      </w:pPr>
      <w:r w:rsidRPr="00F959E5">
        <w:rPr>
          <w:rFonts w:ascii="Arial Narrow" w:hAnsi="Arial Narrow" w:cs="Segoe UI"/>
          <w:sz w:val="24"/>
          <w:szCs w:val="24"/>
        </w:rPr>
        <w:t>Coordinar las actividades del COPLADEMUN;</w:t>
      </w:r>
    </w:p>
    <w:p w:rsidR="00D25478" w:rsidRPr="00F959E5" w:rsidRDefault="00D25478" w:rsidP="00D25478">
      <w:pPr>
        <w:numPr>
          <w:ilvl w:val="0"/>
          <w:numId w:val="22"/>
        </w:numPr>
        <w:autoSpaceDE w:val="0"/>
        <w:autoSpaceDN w:val="0"/>
        <w:adjustRightInd w:val="0"/>
        <w:spacing w:before="120" w:after="120" w:line="276" w:lineRule="auto"/>
        <w:ind w:left="284" w:hanging="142"/>
        <w:jc w:val="both"/>
        <w:rPr>
          <w:rFonts w:ascii="Arial Narrow" w:hAnsi="Arial Narrow" w:cs="Segoe UI"/>
          <w:sz w:val="24"/>
          <w:szCs w:val="24"/>
        </w:rPr>
      </w:pPr>
      <w:r w:rsidRPr="00F959E5">
        <w:rPr>
          <w:rFonts w:ascii="Arial Narrow" w:hAnsi="Arial Narrow" w:cs="Segoe UI"/>
          <w:sz w:val="24"/>
          <w:szCs w:val="24"/>
        </w:rPr>
        <w:t>Propiciar la participación activa de los miembros del COPLADEMUN;</w:t>
      </w:r>
    </w:p>
    <w:p w:rsidR="00D25478" w:rsidRPr="00F959E5" w:rsidRDefault="00D25478" w:rsidP="00D25478">
      <w:pPr>
        <w:numPr>
          <w:ilvl w:val="0"/>
          <w:numId w:val="22"/>
        </w:numPr>
        <w:autoSpaceDE w:val="0"/>
        <w:autoSpaceDN w:val="0"/>
        <w:adjustRightInd w:val="0"/>
        <w:spacing w:before="120" w:after="120" w:line="276" w:lineRule="auto"/>
        <w:ind w:left="284" w:hanging="142"/>
        <w:jc w:val="both"/>
        <w:rPr>
          <w:rFonts w:ascii="Arial Narrow" w:hAnsi="Arial Narrow" w:cs="Segoe UI"/>
          <w:sz w:val="24"/>
          <w:szCs w:val="24"/>
        </w:rPr>
      </w:pPr>
      <w:r w:rsidRPr="00F959E5">
        <w:rPr>
          <w:rFonts w:ascii="Arial Narrow" w:hAnsi="Arial Narrow" w:cs="Segoe UI"/>
          <w:sz w:val="24"/>
          <w:szCs w:val="24"/>
        </w:rPr>
        <w:t>Solicitar información necesaria a las diferentes áreas del Ayuntamiento, para determinar la viabilidad de propuestas de obras, acciones o servicios realizadas por el Coordinador y los Consejeros;</w:t>
      </w:r>
    </w:p>
    <w:p w:rsidR="00D25478" w:rsidRPr="00F959E5" w:rsidRDefault="00D25478" w:rsidP="00D25478">
      <w:pPr>
        <w:numPr>
          <w:ilvl w:val="0"/>
          <w:numId w:val="22"/>
        </w:numPr>
        <w:autoSpaceDE w:val="0"/>
        <w:autoSpaceDN w:val="0"/>
        <w:adjustRightInd w:val="0"/>
        <w:spacing w:before="120" w:after="120" w:line="276" w:lineRule="auto"/>
        <w:ind w:left="284" w:hanging="142"/>
        <w:jc w:val="both"/>
        <w:rPr>
          <w:rFonts w:ascii="Arial Narrow" w:hAnsi="Arial Narrow" w:cs="Segoe UI"/>
          <w:sz w:val="24"/>
          <w:szCs w:val="24"/>
        </w:rPr>
      </w:pPr>
      <w:r w:rsidRPr="00F959E5">
        <w:rPr>
          <w:rFonts w:ascii="Arial Narrow" w:hAnsi="Arial Narrow" w:cs="Segoe UI"/>
          <w:sz w:val="24"/>
          <w:szCs w:val="24"/>
        </w:rPr>
        <w:t>Estimular la participación de los sectores público, social y privado en las tareas relativas a la planeación y seguimiento de programas y proyectos de impacto en el desarrollo municipal;</w:t>
      </w:r>
    </w:p>
    <w:p w:rsidR="00D25478" w:rsidRPr="00F959E5" w:rsidRDefault="00D25478" w:rsidP="00D25478">
      <w:pPr>
        <w:numPr>
          <w:ilvl w:val="0"/>
          <w:numId w:val="22"/>
        </w:numPr>
        <w:autoSpaceDE w:val="0"/>
        <w:autoSpaceDN w:val="0"/>
        <w:adjustRightInd w:val="0"/>
        <w:spacing w:before="120" w:after="120" w:line="276" w:lineRule="auto"/>
        <w:ind w:left="284" w:hanging="142"/>
        <w:jc w:val="both"/>
        <w:rPr>
          <w:rFonts w:ascii="Arial Narrow" w:hAnsi="Arial Narrow" w:cs="Segoe UI"/>
          <w:sz w:val="24"/>
          <w:szCs w:val="24"/>
        </w:rPr>
      </w:pPr>
      <w:r w:rsidRPr="00F959E5">
        <w:rPr>
          <w:rFonts w:ascii="Arial Narrow" w:hAnsi="Arial Narrow" w:cs="Segoe UI"/>
          <w:sz w:val="24"/>
          <w:szCs w:val="24"/>
        </w:rPr>
        <w:lastRenderedPageBreak/>
        <w:t>Coordinar la elaboración del programa anual de trabajo del COPLADEMUN, para someterlo a la aprobación de la Asamblea General;</w:t>
      </w:r>
    </w:p>
    <w:p w:rsidR="00D25478" w:rsidRPr="00F959E5" w:rsidRDefault="00D25478" w:rsidP="00D25478">
      <w:pPr>
        <w:numPr>
          <w:ilvl w:val="0"/>
          <w:numId w:val="22"/>
        </w:numPr>
        <w:autoSpaceDE w:val="0"/>
        <w:autoSpaceDN w:val="0"/>
        <w:adjustRightInd w:val="0"/>
        <w:spacing w:before="120" w:after="120" w:line="276" w:lineRule="auto"/>
        <w:ind w:left="284" w:hanging="142"/>
        <w:jc w:val="both"/>
        <w:rPr>
          <w:rFonts w:ascii="Arial Narrow" w:hAnsi="Arial Narrow" w:cs="Segoe UI"/>
          <w:sz w:val="24"/>
          <w:szCs w:val="24"/>
        </w:rPr>
      </w:pPr>
      <w:r w:rsidRPr="00F959E5">
        <w:rPr>
          <w:rFonts w:ascii="Arial Narrow" w:hAnsi="Arial Narrow" w:cs="Segoe UI"/>
          <w:sz w:val="24"/>
          <w:szCs w:val="24"/>
        </w:rPr>
        <w:t>Instruir la creación de comisiones de estudio para abordar temáticas relacionadas con la planeación municipal;</w:t>
      </w:r>
    </w:p>
    <w:p w:rsidR="00D25478" w:rsidRPr="00F959E5" w:rsidRDefault="00D25478" w:rsidP="00D25478">
      <w:pPr>
        <w:numPr>
          <w:ilvl w:val="0"/>
          <w:numId w:val="22"/>
        </w:numPr>
        <w:autoSpaceDE w:val="0"/>
        <w:autoSpaceDN w:val="0"/>
        <w:adjustRightInd w:val="0"/>
        <w:spacing w:before="120" w:after="120" w:line="276" w:lineRule="auto"/>
        <w:ind w:left="284" w:hanging="142"/>
        <w:jc w:val="both"/>
        <w:rPr>
          <w:rFonts w:ascii="Arial Narrow" w:hAnsi="Arial Narrow" w:cs="Segoe UI"/>
          <w:sz w:val="24"/>
          <w:szCs w:val="24"/>
        </w:rPr>
      </w:pPr>
      <w:r w:rsidRPr="00F959E5">
        <w:rPr>
          <w:rFonts w:ascii="Arial Narrow" w:hAnsi="Arial Narrow" w:cs="Segoe UI"/>
          <w:sz w:val="24"/>
          <w:szCs w:val="24"/>
        </w:rPr>
        <w:t>Presentar a la Asamblea General las consultas realizadas por el Ayuntamiento en materia de planeación municipal;</w:t>
      </w:r>
    </w:p>
    <w:p w:rsidR="00D25478" w:rsidRPr="00F959E5" w:rsidRDefault="00D25478" w:rsidP="00D25478">
      <w:pPr>
        <w:numPr>
          <w:ilvl w:val="0"/>
          <w:numId w:val="22"/>
        </w:numPr>
        <w:autoSpaceDE w:val="0"/>
        <w:autoSpaceDN w:val="0"/>
        <w:adjustRightInd w:val="0"/>
        <w:spacing w:before="120" w:after="120" w:line="276" w:lineRule="auto"/>
        <w:ind w:left="284" w:hanging="142"/>
        <w:jc w:val="both"/>
        <w:rPr>
          <w:rFonts w:ascii="Arial Narrow" w:hAnsi="Arial Narrow" w:cs="Segoe UI"/>
          <w:sz w:val="24"/>
          <w:szCs w:val="24"/>
        </w:rPr>
      </w:pPr>
      <w:r w:rsidRPr="00F959E5">
        <w:rPr>
          <w:rFonts w:ascii="Arial Narrow" w:hAnsi="Arial Narrow" w:cs="Segoe UI"/>
          <w:sz w:val="24"/>
          <w:szCs w:val="24"/>
        </w:rPr>
        <w:t>Recibir por conducto de los integrantes ciudadanos del Consejo las propuestas presentadas por las comisiones de estudio, para hacerlas del conocimiento de la Asamblea General y, previo análisis, turnarlas al Cabildo para su consideración en el Plan Municipal de Desarrollo;</w:t>
      </w:r>
    </w:p>
    <w:p w:rsidR="00D25478" w:rsidRPr="00F959E5" w:rsidRDefault="00D25478" w:rsidP="00D25478">
      <w:pPr>
        <w:numPr>
          <w:ilvl w:val="0"/>
          <w:numId w:val="22"/>
        </w:numPr>
        <w:autoSpaceDE w:val="0"/>
        <w:autoSpaceDN w:val="0"/>
        <w:adjustRightInd w:val="0"/>
        <w:spacing w:before="120" w:after="120" w:line="276" w:lineRule="auto"/>
        <w:ind w:left="284" w:hanging="142"/>
        <w:jc w:val="both"/>
        <w:rPr>
          <w:rFonts w:ascii="Arial Narrow" w:hAnsi="Arial Narrow" w:cs="Segoe UI"/>
          <w:sz w:val="24"/>
          <w:szCs w:val="24"/>
        </w:rPr>
      </w:pPr>
      <w:r w:rsidRPr="00F959E5">
        <w:rPr>
          <w:rFonts w:ascii="Arial Narrow" w:hAnsi="Arial Narrow" w:cs="Segoe UI"/>
          <w:sz w:val="24"/>
          <w:szCs w:val="24"/>
        </w:rPr>
        <w:t xml:space="preserve">Presentar ante el Cabildo programas y acciones a concertar con los Gobiernos Estatal y Federal, así como estudios, recomendaciones y proyectos que contribuyan al mejoramiento de la Administración Pública, al desarrollo municipal y al cumplimiento del Plan Municipal de Desarrollo; </w:t>
      </w:r>
    </w:p>
    <w:p w:rsidR="00D25478" w:rsidRPr="00F959E5" w:rsidRDefault="00D25478" w:rsidP="00D25478">
      <w:pPr>
        <w:numPr>
          <w:ilvl w:val="0"/>
          <w:numId w:val="22"/>
        </w:numPr>
        <w:autoSpaceDE w:val="0"/>
        <w:autoSpaceDN w:val="0"/>
        <w:adjustRightInd w:val="0"/>
        <w:spacing w:before="120" w:after="120" w:line="276" w:lineRule="auto"/>
        <w:ind w:left="284" w:hanging="142"/>
        <w:jc w:val="both"/>
        <w:rPr>
          <w:rFonts w:ascii="Arial Narrow" w:hAnsi="Arial Narrow" w:cs="Segoe UI"/>
          <w:sz w:val="24"/>
          <w:szCs w:val="24"/>
        </w:rPr>
      </w:pPr>
      <w:r w:rsidRPr="00F959E5">
        <w:rPr>
          <w:rFonts w:ascii="Arial Narrow" w:hAnsi="Arial Narrow" w:cs="Segoe UI"/>
          <w:sz w:val="24"/>
          <w:szCs w:val="24"/>
        </w:rPr>
        <w:t xml:space="preserve">Expedir los nombramientos a los ciudadanos seleccionados y a los servidores públicos que formen parte del Consejo; </w:t>
      </w:r>
    </w:p>
    <w:p w:rsidR="00D25478" w:rsidRPr="00F959E5" w:rsidRDefault="00D25478" w:rsidP="00D25478">
      <w:pPr>
        <w:numPr>
          <w:ilvl w:val="0"/>
          <w:numId w:val="22"/>
        </w:numPr>
        <w:autoSpaceDE w:val="0"/>
        <w:autoSpaceDN w:val="0"/>
        <w:adjustRightInd w:val="0"/>
        <w:spacing w:before="120" w:after="120" w:line="276" w:lineRule="auto"/>
        <w:ind w:left="284" w:hanging="142"/>
        <w:jc w:val="both"/>
        <w:rPr>
          <w:rFonts w:ascii="Arial Narrow" w:hAnsi="Arial Narrow" w:cs="Segoe UI"/>
          <w:sz w:val="24"/>
          <w:szCs w:val="24"/>
        </w:rPr>
      </w:pPr>
      <w:r w:rsidRPr="00F959E5">
        <w:rPr>
          <w:rFonts w:ascii="Arial Narrow" w:hAnsi="Arial Narrow" w:cs="Segoe UI"/>
          <w:sz w:val="24"/>
          <w:szCs w:val="24"/>
        </w:rPr>
        <w:t>Participar en las sesiones convocadas por el COPLADEB y el SUPLADEB, atendiendo lo señalado por la Ley de Planeación del Estado de Veracruz; y</w:t>
      </w:r>
    </w:p>
    <w:p w:rsidR="00D25478" w:rsidRPr="00F959E5" w:rsidRDefault="00D25478" w:rsidP="00D25478">
      <w:pPr>
        <w:numPr>
          <w:ilvl w:val="0"/>
          <w:numId w:val="22"/>
        </w:numPr>
        <w:autoSpaceDE w:val="0"/>
        <w:autoSpaceDN w:val="0"/>
        <w:adjustRightInd w:val="0"/>
        <w:spacing w:before="120" w:after="120" w:line="276" w:lineRule="auto"/>
        <w:ind w:left="284" w:hanging="142"/>
        <w:jc w:val="both"/>
        <w:rPr>
          <w:rFonts w:ascii="Arial Narrow" w:hAnsi="Arial Narrow" w:cs="Segoe UI"/>
          <w:sz w:val="24"/>
          <w:szCs w:val="24"/>
        </w:rPr>
      </w:pPr>
      <w:r w:rsidRPr="00F959E5">
        <w:rPr>
          <w:rFonts w:ascii="Arial Narrow" w:hAnsi="Arial Narrow" w:cs="Segoe UI"/>
          <w:sz w:val="24"/>
          <w:szCs w:val="24"/>
        </w:rPr>
        <w:t>Transparentar y difundir entre la ciudadanía las actividades y resultados del COPLADEMUN, a través de los medios de los que disponga el Ayuntamiento.</w:t>
      </w:r>
    </w:p>
    <w:p w:rsidR="00D25478" w:rsidRPr="00F959E5" w:rsidRDefault="00D25478" w:rsidP="00D25478">
      <w:pPr>
        <w:autoSpaceDE w:val="0"/>
        <w:autoSpaceDN w:val="0"/>
        <w:adjustRightInd w:val="0"/>
        <w:spacing w:before="120" w:after="120"/>
        <w:jc w:val="both"/>
        <w:rPr>
          <w:rFonts w:ascii="Arial Narrow" w:hAnsi="Arial Narrow" w:cs="Segoe UI"/>
          <w:b/>
          <w:bCs/>
          <w:sz w:val="24"/>
          <w:szCs w:val="24"/>
        </w:rPr>
      </w:pPr>
    </w:p>
    <w:p w:rsidR="00D25478" w:rsidRPr="00F959E5" w:rsidRDefault="00D25478" w:rsidP="00D25478">
      <w:pPr>
        <w:autoSpaceDE w:val="0"/>
        <w:autoSpaceDN w:val="0"/>
        <w:adjustRightInd w:val="0"/>
        <w:spacing w:before="120" w:after="120"/>
        <w:jc w:val="both"/>
        <w:rPr>
          <w:rFonts w:ascii="Arial Narrow" w:hAnsi="Arial Narrow" w:cs="Segoe UI"/>
          <w:b/>
          <w:bCs/>
          <w:sz w:val="24"/>
          <w:szCs w:val="24"/>
        </w:rPr>
      </w:pPr>
    </w:p>
    <w:p w:rsidR="00D25478" w:rsidRPr="00F959E5" w:rsidRDefault="00D25478" w:rsidP="00D25478">
      <w:pPr>
        <w:autoSpaceDE w:val="0"/>
        <w:autoSpaceDN w:val="0"/>
        <w:adjustRightInd w:val="0"/>
        <w:spacing w:before="120" w:after="120"/>
        <w:jc w:val="both"/>
        <w:rPr>
          <w:rFonts w:ascii="Arial Narrow" w:hAnsi="Arial Narrow" w:cs="Segoe UI"/>
          <w:b/>
          <w:bCs/>
          <w:sz w:val="24"/>
          <w:szCs w:val="24"/>
        </w:rPr>
      </w:pPr>
      <w:r w:rsidRPr="00F959E5">
        <w:rPr>
          <w:rFonts w:ascii="Arial Narrow" w:hAnsi="Arial Narrow" w:cs="Segoe UI"/>
          <w:b/>
          <w:bCs/>
          <w:sz w:val="24"/>
          <w:szCs w:val="24"/>
        </w:rPr>
        <w:t xml:space="preserve">Artículo 16. </w:t>
      </w:r>
      <w:r w:rsidRPr="00F959E5">
        <w:rPr>
          <w:rFonts w:ascii="Arial Narrow" w:hAnsi="Arial Narrow" w:cs="Segoe UI"/>
          <w:bCs/>
          <w:sz w:val="24"/>
          <w:szCs w:val="24"/>
        </w:rPr>
        <w:t>El Secretario del COPLADEMUN deberá:</w:t>
      </w:r>
    </w:p>
    <w:p w:rsidR="00D25478" w:rsidRPr="00F959E5" w:rsidRDefault="00D25478" w:rsidP="00D25478">
      <w:pPr>
        <w:numPr>
          <w:ilvl w:val="0"/>
          <w:numId w:val="23"/>
        </w:numPr>
        <w:autoSpaceDE w:val="0"/>
        <w:autoSpaceDN w:val="0"/>
        <w:adjustRightInd w:val="0"/>
        <w:spacing w:before="120" w:after="120" w:line="276" w:lineRule="auto"/>
        <w:ind w:left="426" w:hanging="142"/>
        <w:jc w:val="both"/>
        <w:rPr>
          <w:rFonts w:ascii="Arial Narrow" w:hAnsi="Arial Narrow" w:cs="Segoe UI"/>
          <w:sz w:val="24"/>
          <w:szCs w:val="24"/>
        </w:rPr>
      </w:pPr>
      <w:r w:rsidRPr="00F959E5">
        <w:rPr>
          <w:rFonts w:ascii="Arial Narrow" w:hAnsi="Arial Narrow" w:cs="Segoe UI"/>
          <w:sz w:val="24"/>
          <w:szCs w:val="24"/>
        </w:rPr>
        <w:t>Auxiliar al Presidente en sus funciones;</w:t>
      </w:r>
    </w:p>
    <w:p w:rsidR="00D25478" w:rsidRPr="00F959E5" w:rsidRDefault="00D25478" w:rsidP="00D25478">
      <w:pPr>
        <w:numPr>
          <w:ilvl w:val="0"/>
          <w:numId w:val="23"/>
        </w:numPr>
        <w:autoSpaceDE w:val="0"/>
        <w:autoSpaceDN w:val="0"/>
        <w:adjustRightInd w:val="0"/>
        <w:spacing w:before="120" w:after="120" w:line="276" w:lineRule="auto"/>
        <w:ind w:left="426" w:hanging="142"/>
        <w:jc w:val="both"/>
        <w:rPr>
          <w:rFonts w:ascii="Arial Narrow" w:hAnsi="Arial Narrow" w:cs="Segoe UI"/>
          <w:sz w:val="24"/>
          <w:szCs w:val="24"/>
        </w:rPr>
      </w:pPr>
      <w:r w:rsidRPr="00F959E5">
        <w:rPr>
          <w:rFonts w:ascii="Arial Narrow" w:hAnsi="Arial Narrow" w:cs="Segoe UI"/>
          <w:sz w:val="24"/>
          <w:szCs w:val="24"/>
        </w:rPr>
        <w:t>Expedir a solicitud del Presidente, la convocatoria para la Asamblea General del COPLADEMUN;</w:t>
      </w:r>
    </w:p>
    <w:p w:rsidR="00D25478" w:rsidRPr="00F959E5" w:rsidRDefault="00D25478" w:rsidP="00D25478">
      <w:pPr>
        <w:numPr>
          <w:ilvl w:val="0"/>
          <w:numId w:val="23"/>
        </w:numPr>
        <w:autoSpaceDE w:val="0"/>
        <w:autoSpaceDN w:val="0"/>
        <w:adjustRightInd w:val="0"/>
        <w:spacing w:before="120" w:after="120" w:line="276" w:lineRule="auto"/>
        <w:ind w:left="426" w:hanging="142"/>
        <w:jc w:val="both"/>
        <w:rPr>
          <w:rFonts w:ascii="Arial Narrow" w:hAnsi="Arial Narrow" w:cs="Segoe UI"/>
          <w:sz w:val="24"/>
          <w:szCs w:val="24"/>
        </w:rPr>
      </w:pPr>
      <w:r w:rsidRPr="00F959E5">
        <w:rPr>
          <w:rFonts w:ascii="Arial Narrow" w:hAnsi="Arial Narrow" w:cs="Segoe UI"/>
          <w:sz w:val="24"/>
          <w:szCs w:val="24"/>
        </w:rPr>
        <w:t>Levantar las actas donde se hagan constar los acuerdos tomados en la Asamblea General del COPLADEMUN, y publicarlas en el portal de Internet del Ayuntamiento;</w:t>
      </w:r>
    </w:p>
    <w:p w:rsidR="00D25478" w:rsidRPr="00F959E5" w:rsidRDefault="00D25478" w:rsidP="00D25478">
      <w:pPr>
        <w:numPr>
          <w:ilvl w:val="0"/>
          <w:numId w:val="23"/>
        </w:numPr>
        <w:autoSpaceDE w:val="0"/>
        <w:autoSpaceDN w:val="0"/>
        <w:adjustRightInd w:val="0"/>
        <w:spacing w:before="120" w:after="120" w:line="276" w:lineRule="auto"/>
        <w:ind w:left="426" w:hanging="142"/>
        <w:jc w:val="both"/>
        <w:rPr>
          <w:rFonts w:ascii="Arial Narrow" w:hAnsi="Arial Narrow" w:cs="Segoe UI"/>
          <w:sz w:val="24"/>
          <w:szCs w:val="24"/>
        </w:rPr>
      </w:pPr>
      <w:r w:rsidRPr="00F959E5">
        <w:rPr>
          <w:rFonts w:ascii="Arial Narrow" w:hAnsi="Arial Narrow" w:cs="Segoe UI"/>
          <w:sz w:val="24"/>
          <w:szCs w:val="24"/>
        </w:rPr>
        <w:t>Registrar y crear un expediente de los acuerdos que se tomen al interior del COPLADEMUN;</w:t>
      </w:r>
    </w:p>
    <w:p w:rsidR="00D25478" w:rsidRPr="00F959E5" w:rsidRDefault="00D25478" w:rsidP="00D25478">
      <w:pPr>
        <w:numPr>
          <w:ilvl w:val="0"/>
          <w:numId w:val="23"/>
        </w:numPr>
        <w:autoSpaceDE w:val="0"/>
        <w:autoSpaceDN w:val="0"/>
        <w:adjustRightInd w:val="0"/>
        <w:spacing w:before="120" w:after="120" w:line="276" w:lineRule="auto"/>
        <w:ind w:left="426" w:hanging="142"/>
        <w:jc w:val="both"/>
        <w:rPr>
          <w:rFonts w:ascii="Arial Narrow" w:hAnsi="Arial Narrow" w:cs="Segoe UI"/>
          <w:sz w:val="24"/>
          <w:szCs w:val="24"/>
        </w:rPr>
      </w:pPr>
      <w:r w:rsidRPr="00F959E5">
        <w:rPr>
          <w:rFonts w:ascii="Arial Narrow" w:hAnsi="Arial Narrow" w:cs="Segoe UI"/>
          <w:sz w:val="24"/>
          <w:szCs w:val="24"/>
        </w:rPr>
        <w:t>Dar seguimiento al cumplimiento de los acuerdos tomados por la Asamblea General;</w:t>
      </w:r>
    </w:p>
    <w:p w:rsidR="00D25478" w:rsidRPr="00F959E5" w:rsidRDefault="00D25478" w:rsidP="00D25478">
      <w:pPr>
        <w:numPr>
          <w:ilvl w:val="0"/>
          <w:numId w:val="23"/>
        </w:numPr>
        <w:autoSpaceDE w:val="0"/>
        <w:autoSpaceDN w:val="0"/>
        <w:adjustRightInd w:val="0"/>
        <w:spacing w:before="120" w:after="120" w:line="276" w:lineRule="auto"/>
        <w:ind w:left="426" w:hanging="142"/>
        <w:jc w:val="both"/>
        <w:rPr>
          <w:rFonts w:ascii="Arial Narrow" w:hAnsi="Arial Narrow" w:cs="Segoe UI"/>
          <w:sz w:val="24"/>
          <w:szCs w:val="24"/>
        </w:rPr>
      </w:pPr>
      <w:r w:rsidRPr="00F959E5">
        <w:rPr>
          <w:rFonts w:ascii="Arial Narrow" w:hAnsi="Arial Narrow" w:cs="Segoe UI"/>
          <w:sz w:val="24"/>
          <w:szCs w:val="24"/>
        </w:rPr>
        <w:t>Recibir de los integrantes y asesores del COPLADEMUN, las solicitudes de intervención y programar su participación en las sesiones de la Asamblea General; y</w:t>
      </w:r>
    </w:p>
    <w:p w:rsidR="00D25478" w:rsidRPr="00F959E5" w:rsidRDefault="00D25478" w:rsidP="00D25478">
      <w:pPr>
        <w:numPr>
          <w:ilvl w:val="0"/>
          <w:numId w:val="23"/>
        </w:numPr>
        <w:autoSpaceDE w:val="0"/>
        <w:autoSpaceDN w:val="0"/>
        <w:adjustRightInd w:val="0"/>
        <w:spacing w:before="120" w:after="120" w:line="276" w:lineRule="auto"/>
        <w:ind w:left="426" w:hanging="142"/>
        <w:jc w:val="both"/>
        <w:rPr>
          <w:rFonts w:ascii="Arial Narrow" w:hAnsi="Arial Narrow" w:cs="Segoe UI"/>
          <w:sz w:val="24"/>
          <w:szCs w:val="24"/>
        </w:rPr>
      </w:pPr>
      <w:r w:rsidRPr="00F959E5">
        <w:rPr>
          <w:rFonts w:ascii="Arial Narrow" w:hAnsi="Arial Narrow" w:cs="Segoe UI"/>
          <w:sz w:val="24"/>
          <w:szCs w:val="24"/>
        </w:rPr>
        <w:t>Conservar y resguardar la documentación generada por el COPLADEMUN.</w:t>
      </w:r>
    </w:p>
    <w:p w:rsidR="00D25478" w:rsidRPr="00F959E5" w:rsidRDefault="00D25478" w:rsidP="00D25478">
      <w:pPr>
        <w:autoSpaceDE w:val="0"/>
        <w:autoSpaceDN w:val="0"/>
        <w:adjustRightInd w:val="0"/>
        <w:spacing w:before="120" w:after="120"/>
        <w:jc w:val="both"/>
        <w:rPr>
          <w:rFonts w:ascii="Arial Narrow" w:hAnsi="Arial Narrow" w:cs="Segoe UI"/>
          <w:b/>
          <w:bCs/>
          <w:sz w:val="24"/>
          <w:szCs w:val="24"/>
        </w:rPr>
      </w:pPr>
      <w:r w:rsidRPr="00F959E5">
        <w:rPr>
          <w:rFonts w:ascii="Arial Narrow" w:hAnsi="Arial Narrow" w:cs="Segoe UI"/>
          <w:b/>
          <w:bCs/>
          <w:sz w:val="24"/>
          <w:szCs w:val="24"/>
        </w:rPr>
        <w:t xml:space="preserve">Artículo 17. </w:t>
      </w:r>
      <w:r w:rsidRPr="00F959E5">
        <w:rPr>
          <w:rFonts w:ascii="Arial Narrow" w:hAnsi="Arial Narrow" w:cs="Segoe UI"/>
          <w:bCs/>
          <w:sz w:val="24"/>
          <w:szCs w:val="24"/>
        </w:rPr>
        <w:t>El Coordinador deberá:</w:t>
      </w:r>
    </w:p>
    <w:p w:rsidR="00D25478" w:rsidRPr="00F959E5" w:rsidRDefault="00D25478" w:rsidP="00D25478">
      <w:pPr>
        <w:numPr>
          <w:ilvl w:val="0"/>
          <w:numId w:val="24"/>
        </w:numPr>
        <w:autoSpaceDE w:val="0"/>
        <w:autoSpaceDN w:val="0"/>
        <w:adjustRightInd w:val="0"/>
        <w:spacing w:before="120" w:after="120" w:line="276" w:lineRule="auto"/>
        <w:ind w:left="426" w:hanging="142"/>
        <w:jc w:val="both"/>
        <w:rPr>
          <w:rFonts w:ascii="Arial Narrow" w:hAnsi="Arial Narrow" w:cs="Segoe UI"/>
          <w:sz w:val="24"/>
          <w:szCs w:val="24"/>
        </w:rPr>
      </w:pPr>
      <w:r w:rsidRPr="00F959E5">
        <w:rPr>
          <w:rFonts w:ascii="Arial Narrow" w:hAnsi="Arial Narrow" w:cs="Segoe UI"/>
          <w:sz w:val="24"/>
          <w:szCs w:val="24"/>
        </w:rPr>
        <w:t>Coadyuvar en la promoción de la participación ciudadana, para identificar necesidades sociales que sirvan como insumo en la planeación municipal;</w:t>
      </w:r>
    </w:p>
    <w:p w:rsidR="00D25478" w:rsidRPr="00F959E5" w:rsidRDefault="00D25478" w:rsidP="00D25478">
      <w:pPr>
        <w:numPr>
          <w:ilvl w:val="0"/>
          <w:numId w:val="24"/>
        </w:numPr>
        <w:autoSpaceDE w:val="0"/>
        <w:autoSpaceDN w:val="0"/>
        <w:adjustRightInd w:val="0"/>
        <w:spacing w:before="120" w:after="120" w:line="276" w:lineRule="auto"/>
        <w:ind w:left="426" w:hanging="142"/>
        <w:jc w:val="both"/>
        <w:rPr>
          <w:rFonts w:ascii="Arial Narrow" w:hAnsi="Arial Narrow" w:cs="Segoe UI"/>
          <w:sz w:val="24"/>
          <w:szCs w:val="24"/>
        </w:rPr>
      </w:pPr>
      <w:r w:rsidRPr="00F959E5">
        <w:rPr>
          <w:rFonts w:ascii="Arial Narrow" w:hAnsi="Arial Narrow" w:cs="Segoe UI"/>
          <w:sz w:val="24"/>
          <w:szCs w:val="24"/>
        </w:rPr>
        <w:lastRenderedPageBreak/>
        <w:t>Proponer, con base en las consultas realizadas a la ciudadanía, la creación de nuevos servicios públicos o mejorar los existentes;</w:t>
      </w:r>
    </w:p>
    <w:p w:rsidR="00D25478" w:rsidRPr="00F959E5" w:rsidRDefault="00D25478" w:rsidP="00D25478">
      <w:pPr>
        <w:numPr>
          <w:ilvl w:val="0"/>
          <w:numId w:val="24"/>
        </w:numPr>
        <w:autoSpaceDE w:val="0"/>
        <w:autoSpaceDN w:val="0"/>
        <w:adjustRightInd w:val="0"/>
        <w:spacing w:before="120" w:after="120" w:line="276" w:lineRule="auto"/>
        <w:ind w:left="426" w:hanging="142"/>
        <w:jc w:val="both"/>
        <w:rPr>
          <w:rFonts w:ascii="Arial Narrow" w:hAnsi="Arial Narrow" w:cs="Segoe UI"/>
          <w:sz w:val="24"/>
          <w:szCs w:val="24"/>
        </w:rPr>
      </w:pPr>
      <w:r w:rsidRPr="00F959E5">
        <w:rPr>
          <w:rFonts w:ascii="Arial Narrow" w:hAnsi="Arial Narrow" w:cs="Segoe UI"/>
          <w:sz w:val="24"/>
          <w:szCs w:val="24"/>
        </w:rPr>
        <w:t xml:space="preserve">Presentar a la Asamblea General, programas y acciones a concertar con los Gobiernos Estatal y Federal para el desarrollo institucional municipal; </w:t>
      </w:r>
    </w:p>
    <w:p w:rsidR="00D25478" w:rsidRPr="00F959E5" w:rsidRDefault="00D25478" w:rsidP="00D25478">
      <w:pPr>
        <w:numPr>
          <w:ilvl w:val="0"/>
          <w:numId w:val="24"/>
        </w:numPr>
        <w:autoSpaceDE w:val="0"/>
        <w:autoSpaceDN w:val="0"/>
        <w:adjustRightInd w:val="0"/>
        <w:spacing w:before="120" w:after="120" w:line="276" w:lineRule="auto"/>
        <w:ind w:left="426" w:hanging="142"/>
        <w:jc w:val="both"/>
        <w:rPr>
          <w:rFonts w:ascii="Arial Narrow" w:hAnsi="Arial Narrow" w:cs="Segoe UI"/>
          <w:sz w:val="24"/>
          <w:szCs w:val="24"/>
        </w:rPr>
      </w:pPr>
      <w:r w:rsidRPr="00F959E5">
        <w:rPr>
          <w:rFonts w:ascii="Arial Narrow" w:hAnsi="Arial Narrow" w:cs="Segoe UI"/>
          <w:sz w:val="24"/>
          <w:szCs w:val="24"/>
        </w:rPr>
        <w:t>Proponer la celebración de acuerdos de cooperación entre los sectores público, privado y social para el desarrollo institucional municipal;</w:t>
      </w:r>
    </w:p>
    <w:p w:rsidR="00D25478" w:rsidRPr="00F959E5" w:rsidRDefault="00D25478" w:rsidP="00D25478">
      <w:pPr>
        <w:numPr>
          <w:ilvl w:val="0"/>
          <w:numId w:val="24"/>
        </w:numPr>
        <w:autoSpaceDE w:val="0"/>
        <w:autoSpaceDN w:val="0"/>
        <w:adjustRightInd w:val="0"/>
        <w:spacing w:before="120" w:after="120" w:line="276" w:lineRule="auto"/>
        <w:ind w:left="426" w:hanging="142"/>
        <w:jc w:val="both"/>
        <w:rPr>
          <w:rFonts w:ascii="Arial Narrow" w:hAnsi="Arial Narrow" w:cs="Segoe UI"/>
          <w:sz w:val="24"/>
          <w:szCs w:val="24"/>
        </w:rPr>
      </w:pPr>
      <w:r w:rsidRPr="00F959E5">
        <w:rPr>
          <w:rFonts w:ascii="Arial Narrow" w:hAnsi="Arial Narrow" w:cs="Segoe UI"/>
          <w:sz w:val="24"/>
          <w:szCs w:val="24"/>
        </w:rPr>
        <w:t>Presentar a la Asamblea General acciones dirigidas al fortalecimiento del marco normativo, y las capacidades institucionales del Ayuntamiento;</w:t>
      </w:r>
    </w:p>
    <w:p w:rsidR="00D25478" w:rsidRPr="00F959E5" w:rsidRDefault="00D25478" w:rsidP="00D25478">
      <w:pPr>
        <w:numPr>
          <w:ilvl w:val="0"/>
          <w:numId w:val="24"/>
        </w:numPr>
        <w:autoSpaceDE w:val="0"/>
        <w:autoSpaceDN w:val="0"/>
        <w:adjustRightInd w:val="0"/>
        <w:spacing w:before="120" w:after="120" w:line="276" w:lineRule="auto"/>
        <w:ind w:left="426" w:hanging="142"/>
        <w:jc w:val="both"/>
        <w:rPr>
          <w:rFonts w:ascii="Arial Narrow" w:hAnsi="Arial Narrow" w:cs="Segoe UI"/>
          <w:sz w:val="24"/>
          <w:szCs w:val="24"/>
        </w:rPr>
      </w:pPr>
      <w:r w:rsidRPr="00F959E5">
        <w:rPr>
          <w:rFonts w:ascii="Arial Narrow" w:hAnsi="Arial Narrow" w:cs="Segoe UI"/>
          <w:sz w:val="24"/>
          <w:szCs w:val="24"/>
        </w:rPr>
        <w:t xml:space="preserve">Realizar recomendaciones y/o sugerencias para la planeación de obras y su impacto en el desarrollo urbano municipal; </w:t>
      </w:r>
    </w:p>
    <w:p w:rsidR="00D25478" w:rsidRPr="00F959E5" w:rsidRDefault="00D25478" w:rsidP="00D25478">
      <w:pPr>
        <w:numPr>
          <w:ilvl w:val="0"/>
          <w:numId w:val="24"/>
        </w:numPr>
        <w:autoSpaceDE w:val="0"/>
        <w:autoSpaceDN w:val="0"/>
        <w:adjustRightInd w:val="0"/>
        <w:spacing w:before="120" w:after="120" w:line="276" w:lineRule="auto"/>
        <w:ind w:left="426" w:hanging="142"/>
        <w:jc w:val="both"/>
        <w:rPr>
          <w:rFonts w:ascii="Arial Narrow" w:hAnsi="Arial Narrow" w:cs="Segoe UI"/>
          <w:sz w:val="24"/>
          <w:szCs w:val="24"/>
        </w:rPr>
      </w:pPr>
      <w:r w:rsidRPr="00F959E5">
        <w:rPr>
          <w:rFonts w:ascii="Arial Narrow" w:hAnsi="Arial Narrow" w:cs="Segoe UI"/>
          <w:sz w:val="24"/>
          <w:szCs w:val="24"/>
        </w:rPr>
        <w:t>Proponer acciones para la promoción de la participación social en la planeación, aplicación y control de recursos públicos;</w:t>
      </w:r>
    </w:p>
    <w:p w:rsidR="00D25478" w:rsidRPr="00F959E5" w:rsidRDefault="00D25478" w:rsidP="00D25478">
      <w:pPr>
        <w:numPr>
          <w:ilvl w:val="0"/>
          <w:numId w:val="24"/>
        </w:numPr>
        <w:autoSpaceDE w:val="0"/>
        <w:autoSpaceDN w:val="0"/>
        <w:adjustRightInd w:val="0"/>
        <w:spacing w:before="120" w:after="120" w:line="276" w:lineRule="auto"/>
        <w:ind w:left="426" w:hanging="142"/>
        <w:jc w:val="both"/>
        <w:rPr>
          <w:rFonts w:ascii="Arial Narrow" w:hAnsi="Arial Narrow" w:cs="Segoe UI"/>
          <w:sz w:val="24"/>
          <w:szCs w:val="24"/>
        </w:rPr>
      </w:pPr>
      <w:r w:rsidRPr="00F959E5">
        <w:rPr>
          <w:rFonts w:ascii="Arial Narrow" w:hAnsi="Arial Narrow" w:cs="Segoe UI"/>
          <w:sz w:val="24"/>
          <w:szCs w:val="24"/>
        </w:rPr>
        <w:t>Participar en las reuniones que lleven a cabo las comisiones de trabajo, que sean conformadas para tratar asuntos relacionados con las actividades del COPLADEMUN;</w:t>
      </w:r>
    </w:p>
    <w:p w:rsidR="00D25478" w:rsidRPr="00F959E5" w:rsidRDefault="00D25478" w:rsidP="00D25478">
      <w:pPr>
        <w:numPr>
          <w:ilvl w:val="0"/>
          <w:numId w:val="24"/>
        </w:numPr>
        <w:autoSpaceDE w:val="0"/>
        <w:autoSpaceDN w:val="0"/>
        <w:adjustRightInd w:val="0"/>
        <w:spacing w:before="120" w:after="120" w:line="276" w:lineRule="auto"/>
        <w:ind w:left="426" w:hanging="142"/>
        <w:jc w:val="both"/>
        <w:rPr>
          <w:rFonts w:ascii="Arial Narrow" w:hAnsi="Arial Narrow" w:cs="Segoe UI"/>
          <w:sz w:val="24"/>
          <w:szCs w:val="24"/>
        </w:rPr>
      </w:pPr>
      <w:r w:rsidRPr="00F959E5">
        <w:rPr>
          <w:rFonts w:ascii="Arial Narrow" w:hAnsi="Arial Narrow" w:cs="Segoe UI"/>
          <w:sz w:val="24"/>
          <w:szCs w:val="24"/>
        </w:rPr>
        <w:t>Proponer al Secretario del Consejo la incorporación de acuerdos, para su discusión y en su caso, aprobación de la asamblea general; y</w:t>
      </w:r>
    </w:p>
    <w:p w:rsidR="00D25478" w:rsidRPr="00F959E5" w:rsidRDefault="00D25478" w:rsidP="00D25478">
      <w:pPr>
        <w:numPr>
          <w:ilvl w:val="0"/>
          <w:numId w:val="24"/>
        </w:numPr>
        <w:autoSpaceDE w:val="0"/>
        <w:autoSpaceDN w:val="0"/>
        <w:adjustRightInd w:val="0"/>
        <w:spacing w:before="120" w:after="120" w:line="276" w:lineRule="auto"/>
        <w:ind w:left="426" w:hanging="142"/>
        <w:jc w:val="both"/>
        <w:rPr>
          <w:rFonts w:ascii="Arial Narrow" w:hAnsi="Arial Narrow" w:cs="Segoe UI"/>
          <w:sz w:val="24"/>
          <w:szCs w:val="24"/>
        </w:rPr>
      </w:pPr>
      <w:r w:rsidRPr="00F959E5">
        <w:rPr>
          <w:rFonts w:ascii="Arial Narrow" w:hAnsi="Arial Narrow" w:cs="Segoe UI"/>
          <w:sz w:val="24"/>
          <w:szCs w:val="24"/>
        </w:rPr>
        <w:t>Someter a aprobación de la Asamblea General mecanismos para llevar a cabo la evaluación del Plan Municipal de Desarrollo.</w:t>
      </w:r>
    </w:p>
    <w:p w:rsidR="00D25478" w:rsidRPr="00F959E5" w:rsidRDefault="00D25478" w:rsidP="00D25478">
      <w:pPr>
        <w:autoSpaceDE w:val="0"/>
        <w:autoSpaceDN w:val="0"/>
        <w:adjustRightInd w:val="0"/>
        <w:spacing w:before="120" w:after="120"/>
        <w:ind w:left="-284"/>
        <w:jc w:val="both"/>
        <w:rPr>
          <w:rFonts w:ascii="Arial Narrow" w:hAnsi="Arial Narrow" w:cs="Segoe UI"/>
          <w:bCs/>
          <w:sz w:val="24"/>
          <w:szCs w:val="24"/>
        </w:rPr>
      </w:pPr>
      <w:r w:rsidRPr="00F959E5">
        <w:rPr>
          <w:rFonts w:ascii="Arial Narrow" w:hAnsi="Arial Narrow" w:cs="Segoe UI"/>
          <w:b/>
          <w:bCs/>
          <w:sz w:val="24"/>
          <w:szCs w:val="24"/>
        </w:rPr>
        <w:t xml:space="preserve">Artículo 18. </w:t>
      </w:r>
      <w:r w:rsidRPr="00F959E5">
        <w:rPr>
          <w:rFonts w:ascii="Arial Narrow" w:hAnsi="Arial Narrow" w:cs="Segoe UI"/>
          <w:bCs/>
          <w:sz w:val="24"/>
          <w:szCs w:val="24"/>
        </w:rPr>
        <w:t xml:space="preserve">Los Consejeros tendrán las obligaciones comunes siguientes: </w:t>
      </w:r>
    </w:p>
    <w:p w:rsidR="00D25478" w:rsidRPr="00F959E5" w:rsidRDefault="00D25478" w:rsidP="00D25478">
      <w:pPr>
        <w:numPr>
          <w:ilvl w:val="0"/>
          <w:numId w:val="28"/>
        </w:numPr>
        <w:autoSpaceDE w:val="0"/>
        <w:autoSpaceDN w:val="0"/>
        <w:adjustRightInd w:val="0"/>
        <w:spacing w:before="120" w:after="120" w:line="276" w:lineRule="auto"/>
        <w:ind w:left="142" w:hanging="284"/>
        <w:jc w:val="both"/>
        <w:rPr>
          <w:rFonts w:ascii="Arial Narrow" w:eastAsia="Calibri" w:hAnsi="Arial Narrow" w:cs="Segoe UI"/>
          <w:sz w:val="24"/>
          <w:szCs w:val="24"/>
          <w:lang w:val="es-ES"/>
        </w:rPr>
      </w:pPr>
      <w:r w:rsidRPr="00F959E5">
        <w:rPr>
          <w:rFonts w:ascii="Arial Narrow" w:eastAsia="Calibri" w:hAnsi="Arial Narrow" w:cs="Segoe UI"/>
          <w:sz w:val="24"/>
          <w:szCs w:val="24"/>
          <w:lang w:val="es-ES"/>
        </w:rPr>
        <w:t>Participar en los foros o consultas convocadas por el Ayuntamiento con el fin de formular o actualizar el Plan Municipal de Desarrollo;</w:t>
      </w:r>
    </w:p>
    <w:p w:rsidR="00D25478" w:rsidRPr="00F959E5" w:rsidRDefault="00D25478" w:rsidP="00D25478">
      <w:pPr>
        <w:numPr>
          <w:ilvl w:val="0"/>
          <w:numId w:val="28"/>
        </w:numPr>
        <w:autoSpaceDE w:val="0"/>
        <w:autoSpaceDN w:val="0"/>
        <w:adjustRightInd w:val="0"/>
        <w:spacing w:before="120" w:after="120" w:line="276" w:lineRule="auto"/>
        <w:ind w:left="142" w:hanging="284"/>
        <w:jc w:val="both"/>
        <w:rPr>
          <w:rFonts w:ascii="Arial Narrow" w:eastAsia="Calibri" w:hAnsi="Arial Narrow" w:cs="Segoe UI"/>
          <w:sz w:val="24"/>
          <w:szCs w:val="24"/>
          <w:lang w:val="es-ES"/>
        </w:rPr>
      </w:pPr>
      <w:r w:rsidRPr="00F959E5">
        <w:rPr>
          <w:rFonts w:ascii="Arial Narrow" w:eastAsia="Calibri" w:hAnsi="Arial Narrow" w:cs="Segoe UI"/>
          <w:sz w:val="24"/>
          <w:szCs w:val="24"/>
          <w:lang w:val="es-ES"/>
        </w:rPr>
        <w:t>Realizar reuniones con ciudadanos y/o  sociedad organizada, con el objeto de conocer necesidades y propuestas para el mejoramiento de la calidad de vida de los habitantes y el desarrollo del Municipio;</w:t>
      </w:r>
    </w:p>
    <w:p w:rsidR="00D25478" w:rsidRPr="00F959E5" w:rsidRDefault="00D25478" w:rsidP="00D25478">
      <w:pPr>
        <w:numPr>
          <w:ilvl w:val="0"/>
          <w:numId w:val="28"/>
        </w:numPr>
        <w:autoSpaceDE w:val="0"/>
        <w:autoSpaceDN w:val="0"/>
        <w:adjustRightInd w:val="0"/>
        <w:spacing w:before="120" w:after="120" w:line="276" w:lineRule="auto"/>
        <w:ind w:left="142" w:hanging="284"/>
        <w:jc w:val="both"/>
        <w:rPr>
          <w:rFonts w:ascii="Arial Narrow" w:eastAsia="Calibri" w:hAnsi="Arial Narrow" w:cs="Segoe UI"/>
          <w:sz w:val="24"/>
          <w:szCs w:val="24"/>
          <w:lang w:val="es-ES"/>
        </w:rPr>
      </w:pPr>
      <w:r w:rsidRPr="00F959E5">
        <w:rPr>
          <w:rFonts w:ascii="Arial Narrow" w:eastAsia="Calibri" w:hAnsi="Arial Narrow" w:cs="Segoe UI"/>
          <w:sz w:val="24"/>
          <w:szCs w:val="24"/>
          <w:lang w:val="es-ES"/>
        </w:rPr>
        <w:t>Recabar las propuestas ciudadanas de obras y acciones para analizar en la Asamblea General su viabilidad técnica y/o económica;</w:t>
      </w:r>
    </w:p>
    <w:p w:rsidR="00D25478" w:rsidRPr="00F959E5" w:rsidRDefault="00D25478" w:rsidP="00D25478">
      <w:pPr>
        <w:numPr>
          <w:ilvl w:val="0"/>
          <w:numId w:val="28"/>
        </w:numPr>
        <w:autoSpaceDE w:val="0"/>
        <w:autoSpaceDN w:val="0"/>
        <w:adjustRightInd w:val="0"/>
        <w:spacing w:before="120" w:after="120" w:line="276" w:lineRule="auto"/>
        <w:ind w:left="142" w:hanging="284"/>
        <w:jc w:val="both"/>
        <w:rPr>
          <w:rFonts w:ascii="Arial Narrow" w:eastAsia="Calibri" w:hAnsi="Arial Narrow" w:cs="Segoe UI"/>
          <w:sz w:val="24"/>
          <w:szCs w:val="24"/>
          <w:lang w:val="es-ES"/>
        </w:rPr>
      </w:pPr>
      <w:r w:rsidRPr="00F959E5">
        <w:rPr>
          <w:rFonts w:ascii="Arial Narrow" w:eastAsia="Calibri" w:hAnsi="Arial Narrow" w:cs="Segoe UI"/>
          <w:sz w:val="24"/>
          <w:szCs w:val="24"/>
          <w:lang w:val="es-ES"/>
        </w:rPr>
        <w:t>Participar en las comisiones de trabajo creadas para analizar y proponer acciones  que mejoren la calidad de vida de los habitantes del Municipio;</w:t>
      </w:r>
    </w:p>
    <w:p w:rsidR="00D25478" w:rsidRPr="00F959E5" w:rsidRDefault="00D25478" w:rsidP="00D25478">
      <w:pPr>
        <w:numPr>
          <w:ilvl w:val="0"/>
          <w:numId w:val="28"/>
        </w:numPr>
        <w:autoSpaceDE w:val="0"/>
        <w:autoSpaceDN w:val="0"/>
        <w:adjustRightInd w:val="0"/>
        <w:spacing w:before="120" w:after="120" w:line="276" w:lineRule="auto"/>
        <w:ind w:left="142" w:hanging="284"/>
        <w:jc w:val="both"/>
        <w:rPr>
          <w:rFonts w:ascii="Arial Narrow" w:eastAsia="Calibri" w:hAnsi="Arial Narrow" w:cs="Segoe UI"/>
          <w:sz w:val="24"/>
          <w:szCs w:val="24"/>
          <w:lang w:val="es-ES"/>
        </w:rPr>
      </w:pPr>
      <w:r w:rsidRPr="00F959E5">
        <w:rPr>
          <w:rFonts w:ascii="Arial Narrow" w:eastAsia="Calibri" w:hAnsi="Arial Narrow" w:cs="Segoe UI"/>
          <w:sz w:val="24"/>
          <w:szCs w:val="24"/>
          <w:lang w:val="es-ES"/>
        </w:rPr>
        <w:t>Presentar al Coordinador del Consejo para su exposición en la Asamblea General, las propuestas de obras y acciones a fin de considerarse en el Plan Municipal de Desarrollo;</w:t>
      </w:r>
    </w:p>
    <w:p w:rsidR="00D25478" w:rsidRPr="00F959E5" w:rsidRDefault="00D25478" w:rsidP="00D25478">
      <w:pPr>
        <w:numPr>
          <w:ilvl w:val="0"/>
          <w:numId w:val="28"/>
        </w:numPr>
        <w:autoSpaceDE w:val="0"/>
        <w:autoSpaceDN w:val="0"/>
        <w:adjustRightInd w:val="0"/>
        <w:spacing w:before="120" w:after="120" w:line="276" w:lineRule="auto"/>
        <w:ind w:left="142" w:hanging="284"/>
        <w:jc w:val="both"/>
        <w:rPr>
          <w:rFonts w:ascii="Arial Narrow" w:eastAsia="Calibri" w:hAnsi="Arial Narrow" w:cs="Segoe UI"/>
          <w:sz w:val="24"/>
          <w:szCs w:val="24"/>
          <w:lang w:val="es-ES"/>
        </w:rPr>
      </w:pPr>
      <w:r w:rsidRPr="00F959E5">
        <w:rPr>
          <w:rFonts w:ascii="Arial Narrow" w:eastAsia="Calibri" w:hAnsi="Arial Narrow" w:cs="Segoe UI"/>
          <w:sz w:val="24"/>
          <w:szCs w:val="24"/>
          <w:lang w:val="es-ES"/>
        </w:rPr>
        <w:t>Apoyar al Ayuntamiento en la jerarquización de obras y acciones para su incorporación en el Programa General de Inversión de cada ejercicio;</w:t>
      </w:r>
    </w:p>
    <w:p w:rsidR="00D25478" w:rsidRPr="00F959E5" w:rsidRDefault="00D25478" w:rsidP="00D25478">
      <w:pPr>
        <w:numPr>
          <w:ilvl w:val="0"/>
          <w:numId w:val="28"/>
        </w:numPr>
        <w:autoSpaceDE w:val="0"/>
        <w:autoSpaceDN w:val="0"/>
        <w:adjustRightInd w:val="0"/>
        <w:spacing w:before="120" w:after="120" w:line="276" w:lineRule="auto"/>
        <w:ind w:left="284" w:hanging="426"/>
        <w:jc w:val="both"/>
        <w:rPr>
          <w:rFonts w:ascii="Arial Narrow" w:eastAsia="Calibri" w:hAnsi="Arial Narrow" w:cs="Segoe UI"/>
          <w:sz w:val="24"/>
          <w:szCs w:val="24"/>
          <w:lang w:val="es-ES"/>
        </w:rPr>
      </w:pPr>
      <w:r w:rsidRPr="00F959E5">
        <w:rPr>
          <w:rFonts w:ascii="Arial Narrow" w:eastAsia="Calibri" w:hAnsi="Arial Narrow" w:cs="Segoe UI"/>
          <w:sz w:val="24"/>
          <w:szCs w:val="24"/>
          <w:lang w:val="es-ES"/>
        </w:rPr>
        <w:t>Formular recomendaciones para mejorar la Administración Municipal y la prestación de los servicios públicos;</w:t>
      </w:r>
    </w:p>
    <w:p w:rsidR="00D25478" w:rsidRPr="00F959E5" w:rsidRDefault="00D25478" w:rsidP="00D25478">
      <w:pPr>
        <w:numPr>
          <w:ilvl w:val="0"/>
          <w:numId w:val="28"/>
        </w:numPr>
        <w:autoSpaceDE w:val="0"/>
        <w:autoSpaceDN w:val="0"/>
        <w:adjustRightInd w:val="0"/>
        <w:spacing w:before="120" w:after="120" w:line="276" w:lineRule="auto"/>
        <w:ind w:left="284" w:hanging="426"/>
        <w:jc w:val="both"/>
        <w:rPr>
          <w:rFonts w:ascii="Arial Narrow" w:eastAsia="Calibri" w:hAnsi="Arial Narrow" w:cs="Segoe UI"/>
          <w:sz w:val="24"/>
          <w:szCs w:val="24"/>
          <w:lang w:val="es-ES"/>
        </w:rPr>
      </w:pPr>
      <w:r w:rsidRPr="00F959E5">
        <w:rPr>
          <w:rFonts w:ascii="Arial Narrow" w:eastAsia="Calibri" w:hAnsi="Arial Narrow" w:cs="Segoe UI"/>
          <w:sz w:val="24"/>
          <w:szCs w:val="24"/>
          <w:lang w:val="es-ES"/>
        </w:rPr>
        <w:t xml:space="preserve">Acordar con el Coordinador del Consejo, los mecanismos que faciliten la evaluación del Plan Municipal de Desarrollo; y </w:t>
      </w:r>
    </w:p>
    <w:p w:rsidR="00D25478" w:rsidRPr="00F959E5" w:rsidRDefault="00D25478" w:rsidP="00D25478">
      <w:pPr>
        <w:numPr>
          <w:ilvl w:val="0"/>
          <w:numId w:val="28"/>
        </w:numPr>
        <w:autoSpaceDE w:val="0"/>
        <w:autoSpaceDN w:val="0"/>
        <w:adjustRightInd w:val="0"/>
        <w:spacing w:before="120" w:after="120" w:line="276" w:lineRule="auto"/>
        <w:ind w:left="142" w:hanging="284"/>
        <w:jc w:val="both"/>
        <w:rPr>
          <w:rFonts w:ascii="Arial Narrow" w:eastAsia="Calibri" w:hAnsi="Arial Narrow" w:cs="Segoe UI"/>
          <w:sz w:val="24"/>
          <w:szCs w:val="24"/>
          <w:lang w:val="es-ES"/>
        </w:rPr>
      </w:pPr>
      <w:r w:rsidRPr="00F959E5">
        <w:rPr>
          <w:rFonts w:ascii="Arial Narrow" w:eastAsia="Calibri" w:hAnsi="Arial Narrow" w:cs="Segoe UI"/>
          <w:sz w:val="24"/>
          <w:szCs w:val="24"/>
          <w:lang w:val="es-ES"/>
        </w:rPr>
        <w:t>Proponer en su oportunidad ajustes y/o modificaciones al Plan Municipal de Desarrollo.</w:t>
      </w:r>
    </w:p>
    <w:p w:rsidR="00D25478" w:rsidRPr="00F959E5" w:rsidRDefault="00D25478" w:rsidP="00D25478">
      <w:pPr>
        <w:autoSpaceDE w:val="0"/>
        <w:autoSpaceDN w:val="0"/>
        <w:adjustRightInd w:val="0"/>
        <w:spacing w:before="120" w:after="120"/>
        <w:ind w:left="-284"/>
        <w:jc w:val="both"/>
        <w:rPr>
          <w:rFonts w:ascii="Arial Narrow" w:hAnsi="Arial Narrow" w:cs="Segoe UI"/>
          <w:b/>
          <w:bCs/>
          <w:sz w:val="24"/>
          <w:szCs w:val="24"/>
        </w:rPr>
      </w:pPr>
      <w:r w:rsidRPr="00F959E5">
        <w:rPr>
          <w:rFonts w:ascii="Arial Narrow" w:hAnsi="Arial Narrow" w:cs="Segoe UI"/>
          <w:b/>
          <w:bCs/>
          <w:sz w:val="24"/>
          <w:szCs w:val="24"/>
        </w:rPr>
        <w:lastRenderedPageBreak/>
        <w:t xml:space="preserve">Artículo 19.  </w:t>
      </w:r>
      <w:r w:rsidRPr="00F959E5">
        <w:rPr>
          <w:rFonts w:ascii="Arial Narrow" w:hAnsi="Arial Narrow" w:cs="Segoe UI"/>
          <w:bCs/>
          <w:sz w:val="24"/>
          <w:szCs w:val="24"/>
        </w:rPr>
        <w:t>Los Asesores del COPLADEMUN a los que hace referencia el artículo 6 de este Reglamento, deberán:</w:t>
      </w:r>
    </w:p>
    <w:p w:rsidR="00D25478" w:rsidRPr="00F959E5" w:rsidRDefault="00D25478" w:rsidP="00D25478">
      <w:pPr>
        <w:numPr>
          <w:ilvl w:val="0"/>
          <w:numId w:val="25"/>
        </w:numPr>
        <w:autoSpaceDE w:val="0"/>
        <w:autoSpaceDN w:val="0"/>
        <w:adjustRightInd w:val="0"/>
        <w:spacing w:before="120" w:after="120" w:line="276" w:lineRule="auto"/>
        <w:ind w:left="142" w:hanging="142"/>
        <w:jc w:val="both"/>
        <w:rPr>
          <w:rFonts w:ascii="Arial Narrow" w:eastAsia="Calibri" w:hAnsi="Arial Narrow" w:cs="Segoe UI"/>
          <w:sz w:val="24"/>
          <w:szCs w:val="24"/>
          <w:lang w:val="es-ES"/>
        </w:rPr>
      </w:pPr>
      <w:r w:rsidRPr="00F959E5">
        <w:rPr>
          <w:rFonts w:ascii="Arial Narrow" w:eastAsia="Calibri" w:hAnsi="Arial Narrow" w:cs="Segoe UI"/>
          <w:sz w:val="24"/>
          <w:szCs w:val="24"/>
          <w:lang w:val="es-ES"/>
        </w:rPr>
        <w:t>Asistir a las sesiones del COPLADEMUN para las que sean convocados;</w:t>
      </w:r>
    </w:p>
    <w:p w:rsidR="00D25478" w:rsidRPr="00F959E5" w:rsidRDefault="00D25478" w:rsidP="00D25478">
      <w:pPr>
        <w:numPr>
          <w:ilvl w:val="0"/>
          <w:numId w:val="25"/>
        </w:numPr>
        <w:autoSpaceDE w:val="0"/>
        <w:autoSpaceDN w:val="0"/>
        <w:adjustRightInd w:val="0"/>
        <w:spacing w:before="120" w:after="120" w:line="276" w:lineRule="auto"/>
        <w:ind w:left="142" w:hanging="142"/>
        <w:jc w:val="both"/>
        <w:rPr>
          <w:rFonts w:ascii="Arial Narrow" w:hAnsi="Arial Narrow" w:cs="Segoe UI"/>
          <w:sz w:val="24"/>
          <w:szCs w:val="24"/>
        </w:rPr>
      </w:pPr>
      <w:r w:rsidRPr="00F959E5">
        <w:rPr>
          <w:rFonts w:ascii="Arial Narrow" w:hAnsi="Arial Narrow" w:cs="Segoe UI"/>
          <w:sz w:val="24"/>
          <w:szCs w:val="24"/>
        </w:rPr>
        <w:t xml:space="preserve">Proporcionar la asesoría técnica que se requiera para el cumplimiento de las funciones del COPLADEMUN; </w:t>
      </w:r>
    </w:p>
    <w:p w:rsidR="00D25478" w:rsidRPr="00F959E5" w:rsidRDefault="00D25478" w:rsidP="00D25478">
      <w:pPr>
        <w:numPr>
          <w:ilvl w:val="0"/>
          <w:numId w:val="25"/>
        </w:numPr>
        <w:autoSpaceDE w:val="0"/>
        <w:autoSpaceDN w:val="0"/>
        <w:adjustRightInd w:val="0"/>
        <w:spacing w:before="120" w:after="120" w:line="276" w:lineRule="auto"/>
        <w:ind w:left="142" w:hanging="142"/>
        <w:jc w:val="both"/>
        <w:rPr>
          <w:rFonts w:ascii="Arial Narrow" w:hAnsi="Arial Narrow" w:cs="Segoe UI"/>
          <w:sz w:val="24"/>
          <w:szCs w:val="24"/>
        </w:rPr>
      </w:pPr>
      <w:r w:rsidRPr="00F959E5">
        <w:rPr>
          <w:rFonts w:ascii="Arial Narrow" w:hAnsi="Arial Narrow" w:cs="Segoe UI"/>
          <w:sz w:val="24"/>
          <w:szCs w:val="24"/>
        </w:rPr>
        <w:t xml:space="preserve">Participar en las reuniones de las comisiones de estudio relacionadas con los temas de su competencia, en las que el COPLADEMUN solicite su intervención; </w:t>
      </w:r>
    </w:p>
    <w:p w:rsidR="00D25478" w:rsidRPr="00F959E5" w:rsidRDefault="00D25478" w:rsidP="00D25478">
      <w:pPr>
        <w:numPr>
          <w:ilvl w:val="0"/>
          <w:numId w:val="25"/>
        </w:numPr>
        <w:autoSpaceDE w:val="0"/>
        <w:autoSpaceDN w:val="0"/>
        <w:adjustRightInd w:val="0"/>
        <w:spacing w:before="120" w:after="120" w:line="276" w:lineRule="auto"/>
        <w:ind w:left="142" w:hanging="142"/>
        <w:jc w:val="both"/>
        <w:rPr>
          <w:rFonts w:ascii="Arial Narrow" w:hAnsi="Arial Narrow" w:cs="Segoe UI"/>
          <w:sz w:val="24"/>
          <w:szCs w:val="24"/>
        </w:rPr>
      </w:pPr>
      <w:r w:rsidRPr="00F959E5">
        <w:rPr>
          <w:rFonts w:ascii="Arial Narrow" w:hAnsi="Arial Narrow" w:cs="Segoe UI"/>
          <w:sz w:val="24"/>
          <w:szCs w:val="24"/>
        </w:rPr>
        <w:t xml:space="preserve">Someter a consideración de la Asamblea General, por conducto del Presidente o del Coordinador, las propuestas emanadas de las comisiones de estudio; </w:t>
      </w:r>
    </w:p>
    <w:p w:rsidR="00D25478" w:rsidRPr="00F959E5" w:rsidRDefault="00D25478" w:rsidP="00D25478">
      <w:pPr>
        <w:numPr>
          <w:ilvl w:val="0"/>
          <w:numId w:val="25"/>
        </w:numPr>
        <w:autoSpaceDE w:val="0"/>
        <w:autoSpaceDN w:val="0"/>
        <w:adjustRightInd w:val="0"/>
        <w:spacing w:before="120" w:after="120" w:line="276" w:lineRule="auto"/>
        <w:ind w:left="142" w:hanging="142"/>
        <w:jc w:val="both"/>
        <w:rPr>
          <w:rFonts w:ascii="Arial Narrow" w:hAnsi="Arial Narrow" w:cs="Segoe UI"/>
          <w:sz w:val="24"/>
          <w:szCs w:val="24"/>
        </w:rPr>
      </w:pPr>
      <w:r w:rsidRPr="00F959E5">
        <w:rPr>
          <w:rFonts w:ascii="Arial Narrow" w:hAnsi="Arial Narrow" w:cs="Segoe UI"/>
          <w:sz w:val="24"/>
          <w:szCs w:val="24"/>
        </w:rPr>
        <w:t>Proporcionar a la Asamblea General los diagnósticos realizados, en términos de su área de especialidad o ámbito de actuación.</w:t>
      </w:r>
    </w:p>
    <w:p w:rsidR="00D25478" w:rsidRPr="00F959E5" w:rsidRDefault="00D25478" w:rsidP="00D25478">
      <w:pPr>
        <w:autoSpaceDE w:val="0"/>
        <w:autoSpaceDN w:val="0"/>
        <w:adjustRightInd w:val="0"/>
        <w:spacing w:before="120" w:after="60" w:line="240" w:lineRule="auto"/>
        <w:ind w:left="703" w:hanging="346"/>
        <w:jc w:val="both"/>
        <w:rPr>
          <w:rFonts w:ascii="Arial Narrow" w:eastAsia="Calibri" w:hAnsi="Arial Narrow" w:cs="Segoe UI"/>
          <w:b/>
          <w:bCs/>
          <w:sz w:val="24"/>
          <w:szCs w:val="24"/>
          <w:lang w:val="es-ES"/>
        </w:rPr>
      </w:pPr>
      <w:r w:rsidRPr="00F959E5">
        <w:rPr>
          <w:rFonts w:ascii="Arial Narrow" w:eastAsia="Calibri" w:hAnsi="Arial Narrow" w:cs="Segoe UI"/>
          <w:b/>
          <w:bCs/>
          <w:sz w:val="24"/>
          <w:szCs w:val="24"/>
          <w:lang w:val="es-ES"/>
        </w:rPr>
        <w:t>CAPÍTULO V</w:t>
      </w:r>
    </w:p>
    <w:p w:rsidR="00D25478" w:rsidRPr="00F959E5" w:rsidRDefault="00D25478" w:rsidP="00D25478">
      <w:pPr>
        <w:autoSpaceDE w:val="0"/>
        <w:autoSpaceDN w:val="0"/>
        <w:adjustRightInd w:val="0"/>
        <w:spacing w:before="60" w:after="60" w:line="240" w:lineRule="auto"/>
        <w:ind w:left="708" w:hanging="348"/>
        <w:jc w:val="both"/>
        <w:rPr>
          <w:rFonts w:ascii="Arial Narrow" w:eastAsia="Calibri" w:hAnsi="Arial Narrow" w:cs="Segoe UI"/>
          <w:b/>
          <w:bCs/>
          <w:sz w:val="24"/>
          <w:szCs w:val="24"/>
          <w:lang w:val="es-ES"/>
        </w:rPr>
      </w:pPr>
      <w:r w:rsidRPr="00F959E5">
        <w:rPr>
          <w:rFonts w:ascii="Arial Narrow" w:eastAsia="Calibri" w:hAnsi="Arial Narrow" w:cs="Segoe UI"/>
          <w:b/>
          <w:bCs/>
          <w:sz w:val="24"/>
          <w:szCs w:val="24"/>
          <w:lang w:val="es-ES"/>
        </w:rPr>
        <w:t>DE LA ASAMBLEA GENERAL</w:t>
      </w:r>
    </w:p>
    <w:p w:rsidR="00D25478" w:rsidRPr="00F959E5" w:rsidRDefault="00D25478" w:rsidP="00D25478">
      <w:pPr>
        <w:autoSpaceDE w:val="0"/>
        <w:autoSpaceDN w:val="0"/>
        <w:adjustRightInd w:val="0"/>
        <w:spacing w:before="120" w:after="120"/>
        <w:jc w:val="both"/>
        <w:rPr>
          <w:rFonts w:ascii="Arial Narrow" w:hAnsi="Arial Narrow" w:cs="Segoe UI"/>
          <w:sz w:val="24"/>
          <w:szCs w:val="24"/>
        </w:rPr>
      </w:pPr>
      <w:r w:rsidRPr="00F959E5">
        <w:rPr>
          <w:rFonts w:ascii="Arial Narrow" w:hAnsi="Arial Narrow" w:cs="Segoe UI"/>
          <w:b/>
          <w:bCs/>
          <w:sz w:val="24"/>
          <w:szCs w:val="24"/>
        </w:rPr>
        <w:t xml:space="preserve">Artículo 20.  </w:t>
      </w:r>
      <w:r w:rsidRPr="00F959E5">
        <w:rPr>
          <w:rFonts w:ascii="Arial Narrow" w:hAnsi="Arial Narrow" w:cs="Segoe UI"/>
          <w:bCs/>
          <w:sz w:val="24"/>
          <w:szCs w:val="24"/>
        </w:rPr>
        <w:t>La Asamblea General</w:t>
      </w:r>
      <w:r w:rsidRPr="00F959E5">
        <w:rPr>
          <w:rFonts w:ascii="Arial Narrow" w:hAnsi="Arial Narrow" w:cs="Segoe UI"/>
          <w:b/>
          <w:bCs/>
          <w:sz w:val="24"/>
          <w:szCs w:val="24"/>
        </w:rPr>
        <w:t xml:space="preserve"> </w:t>
      </w:r>
      <w:r w:rsidRPr="00F959E5">
        <w:rPr>
          <w:rFonts w:ascii="Arial Narrow" w:hAnsi="Arial Narrow" w:cs="Segoe UI"/>
          <w:sz w:val="24"/>
          <w:szCs w:val="24"/>
        </w:rPr>
        <w:t>es el órgano máximo de decisión del COPLADEMUN y se conducirá con una visión propositiva y representativa.</w:t>
      </w:r>
    </w:p>
    <w:p w:rsidR="00D25478" w:rsidRPr="00F959E5" w:rsidRDefault="00D25478" w:rsidP="00D25478">
      <w:pPr>
        <w:spacing w:before="120" w:after="120"/>
        <w:ind w:left="182" w:hanging="182"/>
        <w:jc w:val="both"/>
        <w:rPr>
          <w:rFonts w:ascii="Arial Narrow" w:hAnsi="Arial Narrow" w:cs="Segoe UI"/>
          <w:sz w:val="24"/>
          <w:szCs w:val="24"/>
        </w:rPr>
      </w:pPr>
      <w:r w:rsidRPr="00F959E5">
        <w:rPr>
          <w:rFonts w:ascii="Arial Narrow" w:hAnsi="Arial Narrow" w:cs="Segoe UI"/>
          <w:sz w:val="24"/>
          <w:szCs w:val="24"/>
        </w:rPr>
        <w:t>I. En la Asamblea General se tomarán los acuerdos relativos a las propuestas de programas, obras, acciones y servicios realizados por el Ayuntamiento para contribuir al desarrollo municipal.</w:t>
      </w:r>
    </w:p>
    <w:p w:rsidR="00D25478" w:rsidRPr="00F959E5" w:rsidRDefault="00D25478" w:rsidP="00D25478">
      <w:pPr>
        <w:spacing w:before="120" w:after="120"/>
        <w:ind w:left="210" w:hanging="210"/>
        <w:jc w:val="both"/>
        <w:rPr>
          <w:rFonts w:ascii="Arial Narrow" w:hAnsi="Arial Narrow" w:cs="Segoe UI"/>
          <w:sz w:val="24"/>
          <w:szCs w:val="24"/>
        </w:rPr>
      </w:pPr>
      <w:r w:rsidRPr="00F959E5">
        <w:rPr>
          <w:rFonts w:ascii="Arial Narrow" w:hAnsi="Arial Narrow" w:cs="Segoe UI"/>
          <w:sz w:val="24"/>
          <w:szCs w:val="24"/>
        </w:rPr>
        <w:t>II. Los acuerdos tomados en Asamblea General, deberán formalizarse mediante la suscripción del acta correspondiente.</w:t>
      </w:r>
    </w:p>
    <w:p w:rsidR="00D25478" w:rsidRPr="00F959E5" w:rsidRDefault="00D25478" w:rsidP="00D25478">
      <w:pPr>
        <w:autoSpaceDE w:val="0"/>
        <w:autoSpaceDN w:val="0"/>
        <w:adjustRightInd w:val="0"/>
        <w:spacing w:before="120" w:after="120"/>
        <w:ind w:left="284" w:hanging="284"/>
        <w:jc w:val="both"/>
        <w:rPr>
          <w:rFonts w:ascii="Arial Narrow" w:hAnsi="Arial Narrow" w:cs="Segoe UI"/>
          <w:sz w:val="24"/>
          <w:szCs w:val="24"/>
        </w:rPr>
      </w:pPr>
      <w:r w:rsidRPr="00F959E5">
        <w:rPr>
          <w:rFonts w:ascii="Arial Narrow" w:hAnsi="Arial Narrow" w:cs="Segoe UI"/>
          <w:sz w:val="24"/>
          <w:szCs w:val="24"/>
        </w:rPr>
        <w:t>III. Para la realización de la Asamblea General, se requiere como mínimo la asistencia de la mitad más uno de sus integrantes.</w:t>
      </w:r>
    </w:p>
    <w:p w:rsidR="00D25478" w:rsidRPr="00F959E5" w:rsidRDefault="00D25478" w:rsidP="00D25478">
      <w:pPr>
        <w:tabs>
          <w:tab w:val="left" w:pos="6096"/>
        </w:tabs>
        <w:autoSpaceDE w:val="0"/>
        <w:autoSpaceDN w:val="0"/>
        <w:adjustRightInd w:val="0"/>
        <w:spacing w:before="120" w:after="120"/>
        <w:jc w:val="both"/>
        <w:rPr>
          <w:rFonts w:ascii="Arial Narrow" w:hAnsi="Arial Narrow" w:cs="Segoe UI"/>
          <w:sz w:val="24"/>
          <w:szCs w:val="24"/>
        </w:rPr>
      </w:pPr>
      <w:r w:rsidRPr="00F959E5">
        <w:rPr>
          <w:rFonts w:ascii="Arial Narrow" w:hAnsi="Arial Narrow" w:cs="Segoe UI"/>
          <w:b/>
          <w:sz w:val="24"/>
          <w:szCs w:val="24"/>
        </w:rPr>
        <w:t xml:space="preserve">Artículo 21. </w:t>
      </w:r>
      <w:r w:rsidRPr="00F959E5">
        <w:rPr>
          <w:rFonts w:ascii="Arial Narrow" w:hAnsi="Arial Narrow" w:cs="Segoe UI"/>
          <w:sz w:val="24"/>
          <w:szCs w:val="24"/>
        </w:rPr>
        <w:t>Las sesiones de la Asamblea General</w:t>
      </w:r>
      <w:r w:rsidRPr="00F959E5">
        <w:rPr>
          <w:rFonts w:ascii="Arial Narrow" w:hAnsi="Arial Narrow" w:cs="Segoe UI"/>
          <w:b/>
          <w:sz w:val="24"/>
          <w:szCs w:val="24"/>
        </w:rPr>
        <w:t xml:space="preserve"> </w:t>
      </w:r>
      <w:r w:rsidRPr="00F959E5">
        <w:rPr>
          <w:rFonts w:ascii="Arial Narrow" w:hAnsi="Arial Narrow" w:cs="Segoe UI"/>
          <w:sz w:val="24"/>
          <w:szCs w:val="24"/>
        </w:rPr>
        <w:t>podrán ser ordinarias y extraordinarias:</w:t>
      </w:r>
    </w:p>
    <w:p w:rsidR="00D25478" w:rsidRPr="00F959E5" w:rsidRDefault="00D25478" w:rsidP="00D25478">
      <w:pPr>
        <w:numPr>
          <w:ilvl w:val="0"/>
          <w:numId w:val="27"/>
        </w:numPr>
        <w:autoSpaceDE w:val="0"/>
        <w:autoSpaceDN w:val="0"/>
        <w:adjustRightInd w:val="0"/>
        <w:spacing w:before="120" w:after="120" w:line="276" w:lineRule="auto"/>
        <w:ind w:left="426" w:hanging="284"/>
        <w:jc w:val="both"/>
        <w:rPr>
          <w:rFonts w:ascii="Arial Narrow" w:eastAsia="Calibri" w:hAnsi="Arial Narrow" w:cs="Segoe UI"/>
          <w:sz w:val="24"/>
          <w:szCs w:val="24"/>
          <w:lang w:val="es-ES"/>
        </w:rPr>
      </w:pPr>
      <w:r w:rsidRPr="00F959E5">
        <w:rPr>
          <w:rFonts w:ascii="Arial Narrow" w:eastAsia="Calibri" w:hAnsi="Arial Narrow" w:cs="Segoe UI"/>
          <w:b/>
          <w:bCs/>
          <w:sz w:val="24"/>
          <w:szCs w:val="24"/>
          <w:lang w:val="es-ES"/>
        </w:rPr>
        <w:t xml:space="preserve">Sesiones ordinarias: </w:t>
      </w:r>
      <w:r w:rsidRPr="00F959E5">
        <w:rPr>
          <w:rFonts w:ascii="Arial Narrow" w:eastAsia="Calibri" w:hAnsi="Arial Narrow" w:cs="Segoe UI"/>
          <w:sz w:val="24"/>
          <w:szCs w:val="24"/>
          <w:lang w:val="es-ES"/>
        </w:rPr>
        <w:t>reuniones cuya finalidad es analizar, y en su caso aprobar las propuestas de programas, obras, acciones o servicios, así como para dar seguimiento al cumplimiento de acuerdos, llevándose a cabo con la periodicidad, fecha, hora y lugar que determine la Asamblea General.</w:t>
      </w:r>
    </w:p>
    <w:p w:rsidR="00D25478" w:rsidRPr="00F959E5" w:rsidRDefault="00D25478" w:rsidP="00D25478">
      <w:pPr>
        <w:numPr>
          <w:ilvl w:val="0"/>
          <w:numId w:val="27"/>
        </w:numPr>
        <w:autoSpaceDE w:val="0"/>
        <w:autoSpaceDN w:val="0"/>
        <w:adjustRightInd w:val="0"/>
        <w:spacing w:before="120" w:after="120" w:line="276" w:lineRule="auto"/>
        <w:ind w:left="426" w:hanging="284"/>
        <w:jc w:val="both"/>
        <w:rPr>
          <w:rFonts w:ascii="Arial Narrow" w:eastAsia="Calibri" w:hAnsi="Arial Narrow" w:cs="Segoe UI"/>
          <w:sz w:val="24"/>
          <w:szCs w:val="24"/>
          <w:lang w:val="es-ES"/>
        </w:rPr>
      </w:pPr>
      <w:r w:rsidRPr="00F959E5">
        <w:rPr>
          <w:rFonts w:ascii="Arial Narrow" w:eastAsia="Calibri" w:hAnsi="Arial Narrow" w:cs="Segoe UI"/>
          <w:b/>
          <w:bCs/>
          <w:sz w:val="24"/>
          <w:szCs w:val="24"/>
          <w:lang w:val="es-ES"/>
        </w:rPr>
        <w:t xml:space="preserve">Sesiones extraordinarias: </w:t>
      </w:r>
      <w:r w:rsidRPr="00F959E5">
        <w:rPr>
          <w:rFonts w:ascii="Arial Narrow" w:eastAsia="Calibri" w:hAnsi="Arial Narrow" w:cs="Segoe UI"/>
          <w:sz w:val="24"/>
          <w:szCs w:val="24"/>
          <w:lang w:val="es-ES"/>
        </w:rPr>
        <w:t>reuniones cuya finalidad consiste en desahogar asuntos que ameriten atención inmediata, las cuales se llevarán a cabo en la fecha, hora y lugar establecido en la convocatoria que para tal efecto expida el Secretario.</w:t>
      </w:r>
    </w:p>
    <w:p w:rsidR="00D25478" w:rsidRPr="00F959E5" w:rsidRDefault="00D25478" w:rsidP="00D25478">
      <w:pPr>
        <w:autoSpaceDE w:val="0"/>
        <w:autoSpaceDN w:val="0"/>
        <w:adjustRightInd w:val="0"/>
        <w:spacing w:before="120" w:after="120"/>
        <w:jc w:val="both"/>
        <w:rPr>
          <w:rFonts w:ascii="Arial Narrow" w:hAnsi="Arial Narrow" w:cs="Segoe UI"/>
          <w:sz w:val="24"/>
          <w:szCs w:val="24"/>
        </w:rPr>
      </w:pPr>
      <w:r w:rsidRPr="00F959E5">
        <w:rPr>
          <w:rFonts w:ascii="Arial Narrow" w:hAnsi="Arial Narrow" w:cs="Segoe UI"/>
          <w:sz w:val="24"/>
          <w:szCs w:val="24"/>
        </w:rPr>
        <w:t xml:space="preserve">El COPLADEMUN deberá sesionar de manera ordinaria al menos una vez en el trimestre, con la finalidad de dar seguimiento al cumplimiento del Plan Municipal de Desarrollo, y en forma extraordinaria cuando lo considere necesario. </w:t>
      </w:r>
    </w:p>
    <w:p w:rsidR="00D25478" w:rsidRPr="00F959E5" w:rsidRDefault="00D25478" w:rsidP="00D25478">
      <w:pPr>
        <w:autoSpaceDE w:val="0"/>
        <w:autoSpaceDN w:val="0"/>
        <w:adjustRightInd w:val="0"/>
        <w:spacing w:before="120" w:after="120"/>
        <w:jc w:val="both"/>
        <w:rPr>
          <w:rFonts w:ascii="Arial Narrow" w:hAnsi="Arial Narrow" w:cs="Segoe UI"/>
          <w:sz w:val="24"/>
          <w:szCs w:val="24"/>
        </w:rPr>
      </w:pPr>
      <w:r w:rsidRPr="00F959E5">
        <w:rPr>
          <w:rFonts w:ascii="Arial Narrow" w:hAnsi="Arial Narrow" w:cs="Segoe UI"/>
          <w:b/>
          <w:sz w:val="24"/>
          <w:szCs w:val="24"/>
        </w:rPr>
        <w:t xml:space="preserve">Artículo 22. </w:t>
      </w:r>
      <w:r w:rsidRPr="00F959E5">
        <w:rPr>
          <w:rFonts w:ascii="Arial Narrow" w:hAnsi="Arial Narrow" w:cs="Segoe UI"/>
          <w:sz w:val="24"/>
          <w:szCs w:val="24"/>
        </w:rPr>
        <w:t xml:space="preserve">La convocatoria a las sesiones ordinarias deberá emitirse cuando menos con cuarenta y ocho horas de anticipación, a solicitud del Presidente del COPLADEMUN. </w:t>
      </w:r>
    </w:p>
    <w:p w:rsidR="00D25478" w:rsidRPr="00F959E5" w:rsidRDefault="00D25478" w:rsidP="00D25478">
      <w:pPr>
        <w:autoSpaceDE w:val="0"/>
        <w:autoSpaceDN w:val="0"/>
        <w:adjustRightInd w:val="0"/>
        <w:spacing w:before="120" w:after="120"/>
        <w:jc w:val="both"/>
        <w:rPr>
          <w:rFonts w:ascii="Arial Narrow" w:hAnsi="Arial Narrow" w:cs="Segoe UI"/>
          <w:sz w:val="24"/>
          <w:szCs w:val="24"/>
        </w:rPr>
      </w:pPr>
      <w:r w:rsidRPr="00F959E5">
        <w:rPr>
          <w:rFonts w:ascii="Arial Narrow" w:hAnsi="Arial Narrow" w:cs="Segoe UI"/>
          <w:sz w:val="24"/>
          <w:szCs w:val="24"/>
        </w:rPr>
        <w:t>En el caso de las sesiones extraordinarias se convocará en el momento que sea necesario, a petición de algún integrante y considerando la urgencia del tema a tratar.</w:t>
      </w:r>
    </w:p>
    <w:p w:rsidR="00D25478" w:rsidRPr="00F959E5" w:rsidRDefault="00D25478" w:rsidP="00D25478">
      <w:pPr>
        <w:autoSpaceDE w:val="0"/>
        <w:autoSpaceDN w:val="0"/>
        <w:adjustRightInd w:val="0"/>
        <w:spacing w:before="120" w:after="120"/>
        <w:jc w:val="both"/>
        <w:rPr>
          <w:rFonts w:ascii="Arial Narrow" w:hAnsi="Arial Narrow" w:cs="Segoe UI"/>
          <w:sz w:val="24"/>
          <w:szCs w:val="24"/>
        </w:rPr>
      </w:pPr>
      <w:r w:rsidRPr="00F959E5">
        <w:rPr>
          <w:rFonts w:ascii="Arial Narrow" w:hAnsi="Arial Narrow" w:cs="Segoe UI"/>
          <w:sz w:val="24"/>
          <w:szCs w:val="24"/>
        </w:rPr>
        <w:t>La convocatoria para ambas sesiones deberá contener el orden del día, y en su caso los anexos documentales para su revisión previa.</w:t>
      </w:r>
    </w:p>
    <w:p w:rsidR="00D25478" w:rsidRPr="00F959E5" w:rsidRDefault="00D25478" w:rsidP="00D25478">
      <w:pPr>
        <w:autoSpaceDE w:val="0"/>
        <w:autoSpaceDN w:val="0"/>
        <w:adjustRightInd w:val="0"/>
        <w:spacing w:before="120" w:after="120"/>
        <w:jc w:val="both"/>
        <w:rPr>
          <w:rFonts w:ascii="Arial Narrow" w:hAnsi="Arial Narrow" w:cs="Segoe UI"/>
          <w:sz w:val="24"/>
          <w:szCs w:val="24"/>
          <w:lang w:eastAsia="es-ES"/>
        </w:rPr>
      </w:pPr>
      <w:r w:rsidRPr="00F959E5">
        <w:rPr>
          <w:rFonts w:ascii="Arial Narrow" w:hAnsi="Arial Narrow" w:cs="Segoe UI"/>
          <w:b/>
          <w:sz w:val="24"/>
          <w:szCs w:val="24"/>
          <w:lang w:eastAsia="es-ES"/>
        </w:rPr>
        <w:lastRenderedPageBreak/>
        <w:t xml:space="preserve">Artículo 23. </w:t>
      </w:r>
      <w:r w:rsidRPr="00F959E5">
        <w:rPr>
          <w:rFonts w:ascii="Arial Narrow" w:hAnsi="Arial Narrow" w:cs="Segoe UI"/>
          <w:sz w:val="24"/>
          <w:szCs w:val="24"/>
          <w:lang w:eastAsia="es-ES"/>
        </w:rPr>
        <w:t>En cada asamblea, el Secretario del COPLADEMUN pasará lista de asistencia para verificar el quórum legal requerido para sesionar, previo a la lectura del orden del día para su aprobación y el desahogo de los puntos.</w:t>
      </w:r>
    </w:p>
    <w:p w:rsidR="00D25478" w:rsidRPr="00F959E5" w:rsidRDefault="00D25478" w:rsidP="00D25478">
      <w:pPr>
        <w:autoSpaceDE w:val="0"/>
        <w:autoSpaceDN w:val="0"/>
        <w:adjustRightInd w:val="0"/>
        <w:spacing w:before="120" w:after="120"/>
        <w:jc w:val="both"/>
        <w:rPr>
          <w:rFonts w:ascii="Arial Narrow" w:hAnsi="Arial Narrow" w:cs="Segoe UI"/>
          <w:sz w:val="24"/>
          <w:szCs w:val="24"/>
          <w:lang w:eastAsia="es-ES"/>
        </w:rPr>
      </w:pPr>
      <w:r w:rsidRPr="00F959E5">
        <w:rPr>
          <w:rFonts w:ascii="Arial Narrow" w:hAnsi="Arial Narrow" w:cs="Segoe UI"/>
          <w:sz w:val="24"/>
          <w:szCs w:val="24"/>
          <w:lang w:eastAsia="es-ES"/>
        </w:rPr>
        <w:t>De no existir quórum, se convocará a sesión por segunda ocasión dentro de los dos días hábiles siguientes, en cuyo caso se cumplirán las mismas formalidades señaladas con anterioridad.</w:t>
      </w:r>
    </w:p>
    <w:p w:rsidR="00D25478" w:rsidRPr="00F959E5" w:rsidRDefault="00D25478" w:rsidP="00D25478">
      <w:pPr>
        <w:autoSpaceDE w:val="0"/>
        <w:autoSpaceDN w:val="0"/>
        <w:adjustRightInd w:val="0"/>
        <w:spacing w:before="120" w:after="120"/>
        <w:jc w:val="both"/>
        <w:rPr>
          <w:rFonts w:ascii="Arial Narrow" w:hAnsi="Arial Narrow" w:cs="Segoe UI"/>
          <w:sz w:val="24"/>
          <w:szCs w:val="24"/>
        </w:rPr>
      </w:pPr>
      <w:r w:rsidRPr="00F959E5">
        <w:rPr>
          <w:rFonts w:ascii="Arial Narrow" w:hAnsi="Arial Narrow" w:cs="Segoe UI"/>
          <w:b/>
          <w:sz w:val="24"/>
          <w:szCs w:val="24"/>
        </w:rPr>
        <w:t xml:space="preserve">Artículo 24. </w:t>
      </w:r>
      <w:r w:rsidRPr="00F959E5">
        <w:rPr>
          <w:rFonts w:ascii="Arial Narrow" w:hAnsi="Arial Narrow" w:cs="Segoe UI"/>
          <w:sz w:val="24"/>
          <w:szCs w:val="24"/>
        </w:rPr>
        <w:t xml:space="preserve">Las resoluciones de la Asamblea General </w:t>
      </w:r>
      <w:r w:rsidRPr="00F959E5">
        <w:rPr>
          <w:rFonts w:ascii="Arial Narrow" w:hAnsi="Arial Narrow" w:cs="Segoe UI"/>
          <w:sz w:val="24"/>
          <w:szCs w:val="24"/>
          <w:lang w:eastAsia="es-ES"/>
        </w:rPr>
        <w:t xml:space="preserve">se tomarán con </w:t>
      </w:r>
      <w:r w:rsidRPr="00F959E5">
        <w:rPr>
          <w:rFonts w:ascii="Arial Narrow" w:hAnsi="Arial Narrow" w:cs="Segoe UI"/>
          <w:sz w:val="24"/>
          <w:szCs w:val="24"/>
        </w:rPr>
        <w:t>el voto aprobatorio de los integrantes asistentes a las sesiones, quedando asentados en las actas correspondientes, mismas que deberán ser firmadas al calce y al margen por los participantes en la Asamblea General.</w:t>
      </w:r>
    </w:p>
    <w:p w:rsidR="00D25478" w:rsidRPr="00F959E5" w:rsidRDefault="00D25478" w:rsidP="00D25478">
      <w:pPr>
        <w:autoSpaceDE w:val="0"/>
        <w:autoSpaceDN w:val="0"/>
        <w:adjustRightInd w:val="0"/>
        <w:spacing w:before="120" w:after="120"/>
        <w:jc w:val="both"/>
        <w:rPr>
          <w:rFonts w:ascii="Arial Narrow" w:hAnsi="Arial Narrow" w:cs="Segoe UI"/>
          <w:sz w:val="24"/>
          <w:szCs w:val="24"/>
        </w:rPr>
      </w:pPr>
      <w:r w:rsidRPr="00F959E5">
        <w:rPr>
          <w:rFonts w:ascii="Arial Narrow" w:hAnsi="Arial Narrow" w:cs="Segoe UI"/>
          <w:sz w:val="24"/>
          <w:szCs w:val="24"/>
        </w:rPr>
        <w:t xml:space="preserve">En caso de empate en la votación de acuerdos, el Presidente del COPLADEMUN tendrá voto de calidad, siempre y cuando prevalezca el beneficio del desarrollo del municipio. </w:t>
      </w:r>
    </w:p>
    <w:p w:rsidR="00D25478" w:rsidRPr="00F959E5" w:rsidRDefault="00D25478" w:rsidP="00D25478">
      <w:pPr>
        <w:autoSpaceDE w:val="0"/>
        <w:autoSpaceDN w:val="0"/>
        <w:adjustRightInd w:val="0"/>
        <w:spacing w:before="120" w:after="120"/>
        <w:jc w:val="both"/>
        <w:rPr>
          <w:rFonts w:ascii="Arial Narrow" w:hAnsi="Arial Narrow" w:cs="Segoe UI"/>
          <w:sz w:val="24"/>
          <w:szCs w:val="24"/>
        </w:rPr>
      </w:pPr>
      <w:r w:rsidRPr="00F959E5">
        <w:rPr>
          <w:rFonts w:ascii="Arial Narrow" w:hAnsi="Arial Narrow" w:cs="Segoe UI"/>
          <w:b/>
          <w:sz w:val="24"/>
          <w:szCs w:val="24"/>
        </w:rPr>
        <w:t xml:space="preserve">Artículo  25. </w:t>
      </w:r>
      <w:r w:rsidRPr="00F959E5">
        <w:rPr>
          <w:rFonts w:ascii="Arial Narrow" w:hAnsi="Arial Narrow" w:cs="Segoe UI"/>
          <w:sz w:val="24"/>
          <w:szCs w:val="24"/>
        </w:rPr>
        <w:t>Una vez instalado el COPLADEMUN, se deberá realizar la primera sesión ordinaria de la Asamblea General en la segunda quincena de febrero para dar a conocer el presente Reglamento, la organización, funcionamiento y establecer el programa de trabajo del Consejo.</w:t>
      </w:r>
    </w:p>
    <w:p w:rsidR="00D25478" w:rsidRPr="00F959E5" w:rsidRDefault="00D25478" w:rsidP="00D25478">
      <w:pPr>
        <w:autoSpaceDE w:val="0"/>
        <w:autoSpaceDN w:val="0"/>
        <w:adjustRightInd w:val="0"/>
        <w:spacing w:before="120" w:after="120"/>
        <w:ind w:left="-284" w:right="-47"/>
        <w:jc w:val="both"/>
        <w:rPr>
          <w:rFonts w:ascii="Arial Narrow" w:hAnsi="Arial Narrow" w:cs="Segoe UI"/>
          <w:sz w:val="24"/>
          <w:szCs w:val="24"/>
        </w:rPr>
      </w:pPr>
      <w:r w:rsidRPr="00F959E5">
        <w:rPr>
          <w:rFonts w:ascii="Arial Narrow" w:hAnsi="Arial Narrow" w:cs="Segoe UI"/>
          <w:sz w:val="24"/>
          <w:szCs w:val="24"/>
        </w:rPr>
        <w:t>De igual forma deberán consignarse las acciones coordinadas con el Ayuntamiento, para contribuir en la formulación del Plan Municipal de Desarrollo, en su caso, acordar la metodología para las adecuaciones y modificaciones que procedan, a efecto de ajustarse a los lineamientos rectores correspondientes a los Planes Nacional y Estatal.</w:t>
      </w:r>
      <w:r w:rsidRPr="00F959E5">
        <w:rPr>
          <w:rFonts w:ascii="Arial Narrow" w:hAnsi="Arial Narrow" w:cstheme="minorHAnsi"/>
          <w:i/>
          <w:noProof/>
          <w:color w:val="000000" w:themeColor="text1"/>
          <w:sz w:val="24"/>
          <w:szCs w:val="24"/>
          <w:lang w:eastAsia="es-MX"/>
        </w:rPr>
        <w:t xml:space="preserve"> </w:t>
      </w:r>
    </w:p>
    <w:p w:rsidR="00C76AFC" w:rsidRPr="00F959E5" w:rsidRDefault="00C76AFC">
      <w:pPr>
        <w:rPr>
          <w:rFonts w:ascii="Arial Narrow" w:hAnsi="Arial Narrow"/>
          <w:sz w:val="24"/>
          <w:szCs w:val="24"/>
        </w:rPr>
      </w:pPr>
    </w:p>
    <w:p w:rsidR="00C76AFC" w:rsidRPr="00F959E5" w:rsidRDefault="00C76AFC">
      <w:pPr>
        <w:rPr>
          <w:rFonts w:ascii="Arial Narrow" w:hAnsi="Arial Narrow"/>
          <w:sz w:val="24"/>
          <w:szCs w:val="24"/>
        </w:rPr>
      </w:pPr>
      <w:r w:rsidRPr="00F959E5">
        <w:rPr>
          <w:rFonts w:ascii="Arial Narrow" w:hAnsi="Arial Narrow" w:cstheme="minorHAnsi"/>
          <w:i/>
          <w:noProof/>
          <w:color w:val="000000" w:themeColor="text1"/>
          <w:sz w:val="24"/>
          <w:szCs w:val="24"/>
          <w:lang w:eastAsia="es-MX"/>
        </w:rPr>
        <mc:AlternateContent>
          <mc:Choice Requires="wps">
            <w:drawing>
              <wp:anchor distT="45720" distB="45720" distL="114300" distR="114300" simplePos="0" relativeHeight="251694080" behindDoc="0" locked="0" layoutInCell="1" allowOverlap="1" wp14:anchorId="69D6F81E" wp14:editId="76F986EA">
                <wp:simplePos x="0" y="0"/>
                <wp:positionH relativeFrom="margin">
                  <wp:posOffset>1056640</wp:posOffset>
                </wp:positionH>
                <wp:positionV relativeFrom="paragraph">
                  <wp:posOffset>50800</wp:posOffset>
                </wp:positionV>
                <wp:extent cx="3520440" cy="1404620"/>
                <wp:effectExtent l="0" t="0" r="22860" b="15240"/>
                <wp:wrapNone/>
                <wp:docPr id="4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0440" cy="1404620"/>
                        </a:xfrm>
                        <a:prstGeom prst="rect">
                          <a:avLst/>
                        </a:prstGeom>
                        <a:solidFill>
                          <a:srgbClr val="FFFFFF"/>
                        </a:solidFill>
                        <a:ln w="9525">
                          <a:solidFill>
                            <a:srgbClr val="000000"/>
                          </a:solidFill>
                          <a:prstDash val="dash"/>
                          <a:miter lim="800000"/>
                          <a:headEnd/>
                          <a:tailEnd/>
                        </a:ln>
                      </wps:spPr>
                      <wps:txbx>
                        <w:txbxContent>
                          <w:p w:rsidR="00D25478" w:rsidRDefault="00D25478" w:rsidP="00D25478">
                            <w:pPr>
                              <w:jc w:val="both"/>
                            </w:pPr>
                            <w:r w:rsidRPr="00D52864">
                              <w:rPr>
                                <w:rFonts w:ascii="Arial Narrow" w:hAnsi="Arial Narrow" w:cs="Segoe UI"/>
                                <w:i/>
                                <w:szCs w:val="26"/>
                              </w:rPr>
                              <w:t xml:space="preserve">Este Reglamento </w:t>
                            </w:r>
                            <w:r>
                              <w:rPr>
                                <w:rFonts w:ascii="Arial Narrow" w:hAnsi="Arial Narrow" w:cs="Segoe UI"/>
                                <w:i/>
                                <w:szCs w:val="26"/>
                              </w:rPr>
                              <w:t xml:space="preserve">debe ser </w:t>
                            </w:r>
                            <w:r w:rsidRPr="00D52864">
                              <w:rPr>
                                <w:rFonts w:ascii="Arial Narrow" w:hAnsi="Arial Narrow" w:cs="Segoe UI"/>
                                <w:i/>
                                <w:szCs w:val="26"/>
                              </w:rPr>
                              <w:t xml:space="preserve">aprobado en Sesión de Cabildo </w:t>
                            </w:r>
                            <w:r>
                              <w:rPr>
                                <w:rFonts w:ascii="Arial Narrow" w:hAnsi="Arial Narrow" w:cs="Segoe UI"/>
                                <w:i/>
                                <w:szCs w:val="26"/>
                              </w:rPr>
                              <w:t>y</w:t>
                            </w:r>
                            <w:r w:rsidRPr="008B2EF5">
                              <w:rPr>
                                <w:rFonts w:ascii="Arial Narrow" w:hAnsi="Arial Narrow" w:cs="Segoe UI"/>
                                <w:i/>
                                <w:szCs w:val="26"/>
                              </w:rPr>
                              <w:t xml:space="preserve">;  </w:t>
                            </w:r>
                            <w:r w:rsidRPr="00C161F5">
                              <w:rPr>
                                <w:rFonts w:ascii="Arial Narrow" w:hAnsi="Arial Narrow" w:cs="Arial"/>
                                <w:color w:val="000000" w:themeColor="text1"/>
                                <w:sz w:val="24"/>
                                <w:szCs w:val="24"/>
                              </w:rPr>
                              <w:t xml:space="preserve">publicado </w:t>
                            </w:r>
                            <w:r w:rsidRPr="00D85202">
                              <w:rPr>
                                <w:rFonts w:ascii="Arial Narrow" w:hAnsi="Arial Narrow" w:cs="Arial"/>
                                <w:color w:val="000000" w:themeColor="text1"/>
                                <w:sz w:val="24"/>
                                <w:szCs w:val="20"/>
                                <w:lang w:eastAsia="ar-SA"/>
                              </w:rPr>
                              <w:t>en la Gaceta Oficial y en medios electrónicos de conformidad con los artículos 34 de la Ley Orgánica del Municipio Libre y 11</w:t>
                            </w:r>
                            <w:r>
                              <w:rPr>
                                <w:rFonts w:ascii="Arial Narrow" w:hAnsi="Arial Narrow" w:cs="Arial"/>
                                <w:color w:val="000000" w:themeColor="text1"/>
                                <w:sz w:val="24"/>
                                <w:szCs w:val="20"/>
                                <w:lang w:eastAsia="ar-SA"/>
                              </w:rPr>
                              <w:t>,</w:t>
                            </w:r>
                            <w:r w:rsidRPr="00D85202">
                              <w:rPr>
                                <w:rFonts w:ascii="Arial Narrow" w:hAnsi="Arial Narrow" w:cs="Arial"/>
                                <w:color w:val="000000" w:themeColor="text1"/>
                                <w:sz w:val="24"/>
                                <w:szCs w:val="20"/>
                                <w:lang w:eastAsia="ar-SA"/>
                              </w:rPr>
                              <w:t xml:space="preserve"> </w:t>
                            </w:r>
                            <w:r w:rsidRPr="00D85202">
                              <w:rPr>
                                <w:rFonts w:ascii="Arial Narrow" w:hAnsi="Arial Narrow" w:cs="Arial"/>
                                <w:sz w:val="24"/>
                                <w:szCs w:val="24"/>
                              </w:rPr>
                              <w:t>fracción V de la Ley de Transparencia y Acceso a la Información Pública para el Estado de Veracruz.</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9D6F81E" id="_x0000_s1053" type="#_x0000_t202" style="position:absolute;margin-left:83.2pt;margin-top:4pt;width:277.2pt;height:110.6pt;z-index:2516940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">
                <v:stroke dashstyle="dash"/>
                <v:textbox style="mso-fit-shape-to-text:t">
                  <w:txbxContent>
                    <w:p w:rsidR="00D25478" w:rsidRDefault="00D25478" w:rsidP="00D25478">
                      <w:pPr>
                        <w:jc w:val="both"/>
                      </w:pPr>
                      <w:r w:rsidRPr="00D52864">
                        <w:rPr>
                          <w:rFonts w:ascii="Arial Narrow" w:hAnsi="Arial Narrow" w:cs="Segoe UI"/>
                          <w:i/>
                          <w:szCs w:val="26"/>
                        </w:rPr>
                        <w:t xml:space="preserve">Este Reglamento </w:t>
                      </w:r>
                      <w:r>
                        <w:rPr>
                          <w:rFonts w:ascii="Arial Narrow" w:hAnsi="Arial Narrow" w:cs="Segoe UI"/>
                          <w:i/>
                          <w:szCs w:val="26"/>
                        </w:rPr>
                        <w:t xml:space="preserve">debe ser </w:t>
                      </w:r>
                      <w:r w:rsidRPr="00D52864">
                        <w:rPr>
                          <w:rFonts w:ascii="Arial Narrow" w:hAnsi="Arial Narrow" w:cs="Segoe UI"/>
                          <w:i/>
                          <w:szCs w:val="26"/>
                        </w:rPr>
                        <w:t xml:space="preserve">aprobado en Sesión de Cabildo </w:t>
                      </w:r>
                      <w:r>
                        <w:rPr>
                          <w:rFonts w:ascii="Arial Narrow" w:hAnsi="Arial Narrow" w:cs="Segoe UI"/>
                          <w:i/>
                          <w:szCs w:val="26"/>
                        </w:rPr>
                        <w:t>y</w:t>
                      </w:r>
                      <w:r w:rsidRPr="008B2EF5">
                        <w:rPr>
                          <w:rFonts w:ascii="Arial Narrow" w:hAnsi="Arial Narrow" w:cs="Segoe UI"/>
                          <w:i/>
                          <w:szCs w:val="26"/>
                        </w:rPr>
                        <w:t xml:space="preserve">;  </w:t>
                      </w:r>
                      <w:r w:rsidRPr="00C161F5">
                        <w:rPr>
                          <w:rFonts w:ascii="Arial Narrow" w:hAnsi="Arial Narrow" w:cs="Arial"/>
                          <w:color w:val="000000" w:themeColor="text1"/>
                          <w:sz w:val="24"/>
                          <w:szCs w:val="24"/>
                        </w:rPr>
                        <w:t xml:space="preserve">publicado </w:t>
                      </w:r>
                      <w:r w:rsidRPr="00D85202">
                        <w:rPr>
                          <w:rFonts w:ascii="Arial Narrow" w:hAnsi="Arial Narrow" w:cs="Arial"/>
                          <w:color w:val="000000" w:themeColor="text1"/>
                          <w:sz w:val="24"/>
                          <w:szCs w:val="20"/>
                          <w:lang w:eastAsia="ar-SA"/>
                        </w:rPr>
                        <w:t>en la Gaceta Oficial y en medios electrónicos de conformidad con los artículos 34 de la Ley Orgánica del Municipio Libre y 11</w:t>
                      </w:r>
                      <w:r>
                        <w:rPr>
                          <w:rFonts w:ascii="Arial Narrow" w:hAnsi="Arial Narrow" w:cs="Arial"/>
                          <w:color w:val="000000" w:themeColor="text1"/>
                          <w:sz w:val="24"/>
                          <w:szCs w:val="20"/>
                          <w:lang w:eastAsia="ar-SA"/>
                        </w:rPr>
                        <w:t>,</w:t>
                      </w:r>
                      <w:r w:rsidRPr="00D85202">
                        <w:rPr>
                          <w:rFonts w:ascii="Arial Narrow" w:hAnsi="Arial Narrow" w:cs="Arial"/>
                          <w:color w:val="000000" w:themeColor="text1"/>
                          <w:sz w:val="24"/>
                          <w:szCs w:val="20"/>
                          <w:lang w:eastAsia="ar-SA"/>
                        </w:rPr>
                        <w:t xml:space="preserve"> </w:t>
                      </w:r>
                      <w:r w:rsidRPr="00D85202">
                        <w:rPr>
                          <w:rFonts w:ascii="Arial Narrow" w:hAnsi="Arial Narrow" w:cs="Arial"/>
                          <w:sz w:val="24"/>
                          <w:szCs w:val="24"/>
                        </w:rPr>
                        <w:t>fracción V de la Ley de Transparencia y Acceso a la Información Pública para el Estado de Veracruz.</w:t>
                      </w:r>
                    </w:p>
                  </w:txbxContent>
                </v:textbox>
                <w10:wrap anchorx="margin"/>
              </v:shape>
            </w:pict>
          </mc:Fallback>
        </mc:AlternateContent>
      </w:r>
    </w:p>
    <w:p w:rsidR="00C76AFC" w:rsidRPr="00F959E5" w:rsidRDefault="00C76AFC">
      <w:pPr>
        <w:rPr>
          <w:rFonts w:ascii="Arial Narrow" w:hAnsi="Arial Narrow"/>
          <w:sz w:val="24"/>
          <w:szCs w:val="24"/>
        </w:rPr>
      </w:pPr>
    </w:p>
    <w:p w:rsidR="00C76AFC" w:rsidRPr="00F959E5" w:rsidRDefault="00C76AFC">
      <w:pPr>
        <w:rPr>
          <w:rFonts w:ascii="Arial Narrow" w:hAnsi="Arial Narrow"/>
          <w:sz w:val="24"/>
          <w:szCs w:val="24"/>
        </w:rPr>
      </w:pPr>
    </w:p>
    <w:p w:rsidR="00C76AFC" w:rsidRPr="00F959E5" w:rsidRDefault="00C76AFC">
      <w:pPr>
        <w:rPr>
          <w:rFonts w:ascii="Arial Narrow" w:hAnsi="Arial Narrow"/>
          <w:sz w:val="24"/>
          <w:szCs w:val="24"/>
        </w:rPr>
      </w:pPr>
    </w:p>
    <w:p w:rsidR="00D25478" w:rsidRPr="00F959E5" w:rsidRDefault="00D25478">
      <w:pPr>
        <w:rPr>
          <w:rFonts w:ascii="Arial Narrow" w:hAnsi="Arial Narrow"/>
          <w:sz w:val="24"/>
          <w:szCs w:val="24"/>
        </w:rPr>
      </w:pPr>
    </w:p>
    <w:p w:rsidR="00D25478" w:rsidRPr="00F959E5" w:rsidRDefault="00D25478">
      <w:pPr>
        <w:rPr>
          <w:rFonts w:ascii="Arial Narrow" w:hAnsi="Arial Narrow"/>
          <w:sz w:val="24"/>
          <w:szCs w:val="24"/>
        </w:rPr>
      </w:pPr>
    </w:p>
    <w:p w:rsidR="00D25478" w:rsidRPr="00F959E5" w:rsidRDefault="00D25478">
      <w:pPr>
        <w:rPr>
          <w:rFonts w:ascii="Arial Narrow" w:hAnsi="Arial Narrow"/>
          <w:sz w:val="24"/>
          <w:szCs w:val="24"/>
        </w:rPr>
      </w:pPr>
    </w:p>
    <w:p w:rsidR="00C76AFC" w:rsidRPr="00F959E5" w:rsidRDefault="00C76AFC">
      <w:pPr>
        <w:rPr>
          <w:rFonts w:ascii="Arial Narrow" w:hAnsi="Arial Narrow"/>
          <w:sz w:val="24"/>
          <w:szCs w:val="24"/>
        </w:rPr>
      </w:pPr>
    </w:p>
    <w:p w:rsidR="00C76AFC" w:rsidRPr="00F959E5" w:rsidRDefault="00C76AFC">
      <w:pPr>
        <w:rPr>
          <w:rFonts w:ascii="Arial Narrow" w:hAnsi="Arial Narrow"/>
          <w:sz w:val="24"/>
          <w:szCs w:val="24"/>
        </w:rPr>
      </w:pPr>
    </w:p>
    <w:p w:rsidR="00C76AFC" w:rsidRPr="00F959E5" w:rsidRDefault="00C76AFC">
      <w:pPr>
        <w:rPr>
          <w:rFonts w:ascii="Arial Narrow" w:hAnsi="Arial Narrow"/>
          <w:sz w:val="24"/>
          <w:szCs w:val="24"/>
        </w:rPr>
      </w:pPr>
    </w:p>
    <w:p w:rsidR="00C76AFC" w:rsidRPr="00F959E5" w:rsidRDefault="00C76AFC">
      <w:pPr>
        <w:rPr>
          <w:rFonts w:ascii="Arial Narrow" w:hAnsi="Arial Narrow"/>
          <w:sz w:val="24"/>
          <w:szCs w:val="24"/>
        </w:rPr>
      </w:pPr>
    </w:p>
    <w:p w:rsidR="00C76AFC" w:rsidRPr="00F959E5" w:rsidRDefault="00C76AFC">
      <w:pPr>
        <w:rPr>
          <w:rFonts w:ascii="Arial Narrow" w:hAnsi="Arial Narrow"/>
          <w:sz w:val="24"/>
          <w:szCs w:val="24"/>
        </w:rPr>
      </w:pPr>
    </w:p>
    <w:p w:rsidR="00C76AFC" w:rsidRPr="00F959E5" w:rsidRDefault="00C76AFC">
      <w:pPr>
        <w:rPr>
          <w:rFonts w:ascii="Arial Narrow" w:hAnsi="Arial Narrow"/>
          <w:sz w:val="24"/>
          <w:szCs w:val="24"/>
        </w:rPr>
      </w:pPr>
    </w:p>
    <w:p w:rsidR="00C76AFC" w:rsidRPr="00F959E5" w:rsidRDefault="00C76AFC">
      <w:pPr>
        <w:rPr>
          <w:rFonts w:ascii="Arial Narrow" w:hAnsi="Arial Narrow"/>
          <w:sz w:val="24"/>
          <w:szCs w:val="24"/>
        </w:rPr>
      </w:pPr>
    </w:p>
    <w:p w:rsidR="00C76AFC" w:rsidRPr="00F959E5" w:rsidRDefault="00C76AFC">
      <w:pPr>
        <w:rPr>
          <w:rFonts w:ascii="Arial Narrow" w:hAnsi="Arial Narrow"/>
          <w:sz w:val="24"/>
          <w:szCs w:val="24"/>
        </w:rPr>
      </w:pPr>
    </w:p>
    <w:p w:rsidR="002952FA" w:rsidRPr="00F959E5" w:rsidRDefault="002952FA">
      <w:pPr>
        <w:rPr>
          <w:rFonts w:ascii="Arial Narrow" w:hAnsi="Arial Narrow"/>
          <w:sz w:val="24"/>
          <w:szCs w:val="24"/>
        </w:rPr>
      </w:pPr>
    </w:p>
    <w:p w:rsidR="001E330B" w:rsidRPr="00F959E5" w:rsidRDefault="001E330B" w:rsidP="001E330B">
      <w:pPr>
        <w:shd w:val="clear" w:color="auto" w:fill="FFFFFF" w:themeFill="background1"/>
        <w:jc w:val="both"/>
        <w:rPr>
          <w:rFonts w:ascii="Arial Narrow" w:hAnsi="Arial Narrow" w:cs="Arial"/>
          <w:b/>
          <w:sz w:val="24"/>
          <w:szCs w:val="24"/>
        </w:rPr>
      </w:pPr>
      <w:r w:rsidRPr="00F959E5">
        <w:rPr>
          <w:rFonts w:ascii="Arial Narrow" w:hAnsi="Arial Narrow" w:cs="Arial"/>
          <w:b/>
          <w:sz w:val="24"/>
          <w:szCs w:val="24"/>
        </w:rPr>
        <w:lastRenderedPageBreak/>
        <w:t>CONVOCATORIA PARA LA SELECCIÓN DE CIUDADANOS QUE FORMARÁN PARTE DEL CONSEJO DE PLANEACIÓN PARA EL DESARROLLO MUNICIPAL (COPLADEMUN) DE ______________________, VER.</w:t>
      </w:r>
    </w:p>
    <w:p w:rsidR="001E330B" w:rsidRPr="00F959E5" w:rsidRDefault="001E330B" w:rsidP="001E330B">
      <w:pPr>
        <w:spacing w:after="0"/>
        <w:jc w:val="both"/>
        <w:rPr>
          <w:rFonts w:ascii="Arial Narrow" w:hAnsi="Arial Narrow" w:cs="Arial"/>
          <w:sz w:val="24"/>
          <w:szCs w:val="24"/>
        </w:rPr>
      </w:pPr>
      <w:r w:rsidRPr="00F959E5">
        <w:rPr>
          <w:rFonts w:ascii="Arial Narrow" w:hAnsi="Arial Narrow" w:cs="Arial"/>
          <w:sz w:val="24"/>
          <w:szCs w:val="24"/>
        </w:rPr>
        <w:t>El H. Ayuntamiento Constitucional de ____________, Ver., con fundamento en lo dispuesto por los artículos 16, 34, 35, 40 fracción VIII, 52 y 191 de la Ley Orgánica del Municipio Libre, así como los artículos 3 fracción V; 10 Fracción IV y 17 de la Ley de Planeación del Estado de Veracruz de Ignacio de la Llave; artículos 11, 15, 17 y 18 de la Ley Estatal de Participación Ciudadana y Gobierno Abierto, y</w:t>
      </w:r>
    </w:p>
    <w:p w:rsidR="001E330B" w:rsidRPr="00F959E5" w:rsidRDefault="001E330B" w:rsidP="001E330B">
      <w:pPr>
        <w:spacing w:after="0"/>
        <w:jc w:val="both"/>
        <w:rPr>
          <w:rFonts w:ascii="Arial Narrow" w:hAnsi="Arial Narrow" w:cs="Arial"/>
          <w:b/>
          <w:sz w:val="24"/>
          <w:szCs w:val="24"/>
        </w:rPr>
      </w:pPr>
    </w:p>
    <w:p w:rsidR="001E330B" w:rsidRPr="00F959E5" w:rsidRDefault="001E330B" w:rsidP="001E330B">
      <w:pPr>
        <w:jc w:val="both"/>
        <w:rPr>
          <w:rFonts w:ascii="Arial Narrow" w:hAnsi="Arial Narrow" w:cs="Arial"/>
          <w:b/>
          <w:strike/>
          <w:sz w:val="24"/>
          <w:szCs w:val="24"/>
        </w:rPr>
      </w:pPr>
      <w:r w:rsidRPr="00F959E5">
        <w:rPr>
          <w:rFonts w:ascii="Arial Narrow" w:hAnsi="Arial Narrow" w:cs="Arial"/>
          <w:b/>
          <w:sz w:val="24"/>
          <w:szCs w:val="24"/>
        </w:rPr>
        <w:t>CONSIDERANDO:</w:t>
      </w:r>
    </w:p>
    <w:p w:rsidR="001E330B" w:rsidRPr="00F959E5" w:rsidRDefault="001E330B" w:rsidP="001E330B">
      <w:pPr>
        <w:spacing w:before="40" w:after="40"/>
        <w:jc w:val="both"/>
        <w:rPr>
          <w:rFonts w:ascii="Arial Narrow" w:hAnsi="Arial Narrow" w:cs="Arial"/>
          <w:sz w:val="24"/>
          <w:szCs w:val="24"/>
        </w:rPr>
      </w:pPr>
      <w:r w:rsidRPr="00F959E5">
        <w:rPr>
          <w:rFonts w:ascii="Arial Narrow" w:hAnsi="Arial Narrow" w:cs="Arial"/>
          <w:sz w:val="24"/>
          <w:szCs w:val="24"/>
        </w:rPr>
        <w:t>I.- Que el Ayuntamiento tiene la atribución de distribuir los recursos que le asigne el Congreso del Estado considerando de manera prioritaria a las comunidades indígenas, con un sentido de equidad, de acuerdo a la disponibilidad presupuestal y a las necesidades de dichas comunidades, incorporando representantes de éstas a los órganos de planeación y participación ciudadana, en los términos que señalen la Constitución del Estado y la Ley Orgánica del Municipio Libre;</w:t>
      </w:r>
    </w:p>
    <w:p w:rsidR="001E330B" w:rsidRPr="00F959E5" w:rsidRDefault="001E330B" w:rsidP="001E330B">
      <w:pPr>
        <w:spacing w:before="40" w:after="40"/>
        <w:jc w:val="both"/>
        <w:rPr>
          <w:rFonts w:ascii="Arial Narrow" w:hAnsi="Arial Narrow" w:cs="Arial"/>
          <w:sz w:val="24"/>
          <w:szCs w:val="24"/>
        </w:rPr>
      </w:pPr>
      <w:r w:rsidRPr="00F959E5">
        <w:rPr>
          <w:rFonts w:ascii="Arial Narrow" w:hAnsi="Arial Narrow" w:cs="Arial"/>
          <w:sz w:val="24"/>
          <w:szCs w:val="24"/>
        </w:rPr>
        <w:t>II.- Que el Ayuntamiento es responsable de promover la participación de los ciudadanos para el desarrollo comunitario en el Municipio;</w:t>
      </w:r>
    </w:p>
    <w:p w:rsidR="001E330B" w:rsidRPr="00F959E5" w:rsidRDefault="001E330B" w:rsidP="001E330B">
      <w:pPr>
        <w:spacing w:before="40" w:after="40"/>
        <w:jc w:val="both"/>
        <w:rPr>
          <w:rFonts w:ascii="Arial Narrow" w:hAnsi="Arial Narrow" w:cs="Arial"/>
          <w:sz w:val="24"/>
          <w:szCs w:val="24"/>
        </w:rPr>
      </w:pPr>
      <w:r w:rsidRPr="00F959E5">
        <w:rPr>
          <w:rFonts w:ascii="Arial Narrow" w:hAnsi="Arial Narrow" w:cs="Arial"/>
          <w:sz w:val="24"/>
          <w:szCs w:val="24"/>
        </w:rPr>
        <w:t>III.- Que el COPLADEMUN es un órgano de participación ciudadana y consulta, auxiliar del Ayuntamiento en las funciones relativas a la planeación; y</w:t>
      </w:r>
    </w:p>
    <w:p w:rsidR="001E330B" w:rsidRPr="00F959E5" w:rsidRDefault="001E330B" w:rsidP="001E330B">
      <w:pPr>
        <w:spacing w:before="40" w:after="40"/>
        <w:jc w:val="both"/>
        <w:rPr>
          <w:rFonts w:ascii="Arial Narrow" w:hAnsi="Arial Narrow" w:cs="Arial"/>
          <w:sz w:val="24"/>
          <w:szCs w:val="24"/>
        </w:rPr>
      </w:pPr>
      <w:r w:rsidRPr="00F959E5">
        <w:rPr>
          <w:rFonts w:ascii="Arial Narrow" w:hAnsi="Arial Narrow" w:cs="Arial"/>
          <w:sz w:val="24"/>
          <w:szCs w:val="24"/>
        </w:rPr>
        <w:t>IV.- Que la Ley de Planeación del Estado de Veracruz de Ignacio de la Llave considera al COPLADEMUN como un órgano integrante de la estructura del Sistema Estatal de Planeación Democrática.</w:t>
      </w:r>
    </w:p>
    <w:p w:rsidR="001E330B" w:rsidRPr="00F959E5" w:rsidRDefault="001E330B" w:rsidP="001E330B">
      <w:pPr>
        <w:spacing w:before="40" w:after="40"/>
        <w:jc w:val="both"/>
        <w:rPr>
          <w:rFonts w:ascii="Arial Narrow" w:hAnsi="Arial Narrow" w:cs="Arial"/>
          <w:sz w:val="24"/>
          <w:szCs w:val="24"/>
        </w:rPr>
      </w:pPr>
    </w:p>
    <w:p w:rsidR="001E330B" w:rsidRPr="00F959E5" w:rsidRDefault="001E330B" w:rsidP="001E330B">
      <w:pPr>
        <w:spacing w:before="40" w:after="40"/>
        <w:jc w:val="both"/>
        <w:rPr>
          <w:rFonts w:ascii="Arial Narrow" w:hAnsi="Arial Narrow" w:cs="Arial"/>
          <w:sz w:val="24"/>
          <w:szCs w:val="24"/>
        </w:rPr>
      </w:pPr>
      <w:r w:rsidRPr="00F959E5">
        <w:rPr>
          <w:rFonts w:ascii="Arial Narrow" w:hAnsi="Arial Narrow" w:cs="Arial"/>
          <w:sz w:val="24"/>
          <w:szCs w:val="24"/>
        </w:rPr>
        <w:t>El H. Ayuntamiento de _________________________, Ver.</w:t>
      </w:r>
    </w:p>
    <w:p w:rsidR="001E330B" w:rsidRPr="00F959E5" w:rsidRDefault="001E330B" w:rsidP="001E330B">
      <w:pPr>
        <w:spacing w:before="40" w:after="40"/>
        <w:jc w:val="both"/>
        <w:rPr>
          <w:rFonts w:ascii="Arial Narrow" w:hAnsi="Arial Narrow" w:cs="Arial"/>
          <w:sz w:val="24"/>
          <w:szCs w:val="24"/>
        </w:rPr>
      </w:pPr>
    </w:p>
    <w:p w:rsidR="001E330B" w:rsidRPr="00F959E5" w:rsidRDefault="001E330B" w:rsidP="001E330B">
      <w:pPr>
        <w:spacing w:before="120" w:after="120"/>
        <w:jc w:val="both"/>
        <w:rPr>
          <w:rFonts w:ascii="Arial Narrow" w:hAnsi="Arial Narrow" w:cs="Arial"/>
          <w:b/>
          <w:sz w:val="24"/>
          <w:szCs w:val="24"/>
        </w:rPr>
      </w:pPr>
      <w:r w:rsidRPr="00F959E5">
        <w:rPr>
          <w:rFonts w:ascii="Arial Narrow" w:hAnsi="Arial Narrow" w:cs="Arial"/>
          <w:b/>
          <w:sz w:val="24"/>
          <w:szCs w:val="24"/>
        </w:rPr>
        <w:t>CONVOCA:</w:t>
      </w:r>
    </w:p>
    <w:p w:rsidR="001E330B" w:rsidRPr="00F959E5" w:rsidRDefault="001E330B" w:rsidP="001E330B">
      <w:pPr>
        <w:spacing w:after="0"/>
        <w:jc w:val="both"/>
        <w:rPr>
          <w:rFonts w:ascii="Arial Narrow" w:hAnsi="Arial Narrow" w:cs="Arial"/>
          <w:sz w:val="24"/>
          <w:szCs w:val="24"/>
        </w:rPr>
      </w:pPr>
      <w:r w:rsidRPr="00F959E5">
        <w:rPr>
          <w:rFonts w:ascii="Arial Narrow" w:hAnsi="Arial Narrow" w:cs="Arial"/>
          <w:sz w:val="24"/>
          <w:szCs w:val="24"/>
        </w:rPr>
        <w:t xml:space="preserve">A integrantes de organizaciones sociales y de los sectores público y privado del territorio municipal, así como a la población en general, a postular ciudadanos y ciudadanas para formar parte del Consejo de Planeación para el Desarrollo Municipal de ______________________________, Ver., sujetándose a las siguientes: </w:t>
      </w:r>
    </w:p>
    <w:p w:rsidR="001E330B" w:rsidRPr="00F959E5" w:rsidRDefault="001E330B" w:rsidP="001E330B">
      <w:pPr>
        <w:spacing w:before="120" w:after="120"/>
        <w:jc w:val="both"/>
        <w:rPr>
          <w:rFonts w:ascii="Arial Narrow" w:hAnsi="Arial Narrow" w:cs="Arial"/>
          <w:b/>
          <w:sz w:val="24"/>
          <w:szCs w:val="24"/>
        </w:rPr>
      </w:pPr>
      <w:r w:rsidRPr="00F959E5">
        <w:rPr>
          <w:rFonts w:ascii="Arial Narrow" w:hAnsi="Arial Narrow" w:cs="Arial"/>
          <w:b/>
          <w:sz w:val="24"/>
          <w:szCs w:val="24"/>
        </w:rPr>
        <w:t>B A S E S</w:t>
      </w:r>
    </w:p>
    <w:p w:rsidR="001E330B" w:rsidRPr="00F959E5" w:rsidRDefault="001E330B" w:rsidP="001E330B">
      <w:pPr>
        <w:jc w:val="both"/>
        <w:rPr>
          <w:rFonts w:ascii="Arial Narrow" w:hAnsi="Arial Narrow" w:cs="Arial"/>
          <w:sz w:val="24"/>
          <w:szCs w:val="24"/>
        </w:rPr>
      </w:pPr>
      <w:r w:rsidRPr="00F959E5">
        <w:rPr>
          <w:rFonts w:ascii="Arial Narrow" w:hAnsi="Arial Narrow" w:cs="Arial"/>
          <w:sz w:val="24"/>
          <w:szCs w:val="24"/>
        </w:rPr>
        <w:t>PRIMERA. Los y las aspirantes deberán cumplir con los siguientes requisitos:</w:t>
      </w:r>
    </w:p>
    <w:p w:rsidR="001E330B" w:rsidRPr="00F959E5" w:rsidRDefault="001E330B" w:rsidP="001E330B">
      <w:pPr>
        <w:numPr>
          <w:ilvl w:val="0"/>
          <w:numId w:val="29"/>
        </w:numPr>
        <w:autoSpaceDE w:val="0"/>
        <w:autoSpaceDN w:val="0"/>
        <w:adjustRightInd w:val="0"/>
        <w:spacing w:after="0" w:line="276" w:lineRule="auto"/>
        <w:jc w:val="both"/>
        <w:rPr>
          <w:rFonts w:ascii="Arial Narrow" w:hAnsi="Arial Narrow" w:cs="Arial"/>
          <w:sz w:val="24"/>
          <w:szCs w:val="24"/>
        </w:rPr>
      </w:pPr>
      <w:r w:rsidRPr="00F959E5">
        <w:rPr>
          <w:rFonts w:ascii="Arial Narrow" w:hAnsi="Arial Narrow" w:cs="Arial"/>
          <w:sz w:val="24"/>
          <w:szCs w:val="24"/>
        </w:rPr>
        <w:t>Ser vecina(o) o tener su domicilio dentro de los límites territoriales del Municipio.</w:t>
      </w:r>
    </w:p>
    <w:p w:rsidR="001E330B" w:rsidRPr="00F959E5" w:rsidRDefault="001E330B" w:rsidP="001E330B">
      <w:pPr>
        <w:numPr>
          <w:ilvl w:val="0"/>
          <w:numId w:val="29"/>
        </w:numPr>
        <w:autoSpaceDE w:val="0"/>
        <w:autoSpaceDN w:val="0"/>
        <w:adjustRightInd w:val="0"/>
        <w:spacing w:after="0" w:line="276" w:lineRule="auto"/>
        <w:jc w:val="both"/>
        <w:rPr>
          <w:rFonts w:ascii="Arial Narrow" w:hAnsi="Arial Narrow" w:cs="Arial"/>
          <w:sz w:val="24"/>
          <w:szCs w:val="24"/>
        </w:rPr>
      </w:pPr>
      <w:r w:rsidRPr="00F959E5">
        <w:rPr>
          <w:rFonts w:ascii="Arial Narrow" w:hAnsi="Arial Narrow" w:cs="Arial"/>
          <w:sz w:val="24"/>
          <w:szCs w:val="24"/>
        </w:rPr>
        <w:t>Comprobar residencia efectiva en el territorio municipal.</w:t>
      </w:r>
    </w:p>
    <w:p w:rsidR="001E330B" w:rsidRPr="00F959E5" w:rsidRDefault="001E330B" w:rsidP="001E330B">
      <w:pPr>
        <w:numPr>
          <w:ilvl w:val="0"/>
          <w:numId w:val="29"/>
        </w:numPr>
        <w:autoSpaceDE w:val="0"/>
        <w:autoSpaceDN w:val="0"/>
        <w:adjustRightInd w:val="0"/>
        <w:spacing w:after="0" w:line="276" w:lineRule="auto"/>
        <w:jc w:val="both"/>
        <w:rPr>
          <w:rFonts w:ascii="Arial Narrow" w:hAnsi="Arial Narrow" w:cs="Arial"/>
          <w:sz w:val="24"/>
          <w:szCs w:val="24"/>
        </w:rPr>
      </w:pPr>
      <w:r w:rsidRPr="00F959E5">
        <w:rPr>
          <w:rFonts w:ascii="Arial Narrow" w:hAnsi="Arial Narrow" w:cs="Arial"/>
          <w:sz w:val="24"/>
          <w:szCs w:val="24"/>
        </w:rPr>
        <w:t>Ser mayor de edad, al día de presentar su documentación.</w:t>
      </w:r>
    </w:p>
    <w:p w:rsidR="001E330B" w:rsidRPr="00F959E5" w:rsidRDefault="001E330B" w:rsidP="001E330B">
      <w:pPr>
        <w:numPr>
          <w:ilvl w:val="0"/>
          <w:numId w:val="29"/>
        </w:numPr>
        <w:autoSpaceDE w:val="0"/>
        <w:autoSpaceDN w:val="0"/>
        <w:adjustRightInd w:val="0"/>
        <w:spacing w:after="0" w:line="276" w:lineRule="auto"/>
        <w:jc w:val="both"/>
        <w:rPr>
          <w:rFonts w:ascii="Arial Narrow" w:hAnsi="Arial Narrow" w:cs="Arial"/>
          <w:sz w:val="24"/>
          <w:szCs w:val="24"/>
        </w:rPr>
      </w:pPr>
      <w:r w:rsidRPr="00F959E5">
        <w:rPr>
          <w:rFonts w:ascii="Arial Narrow" w:hAnsi="Arial Narrow" w:cs="Arial"/>
          <w:sz w:val="24"/>
          <w:szCs w:val="24"/>
        </w:rPr>
        <w:t>Preferentemente ser profesionista o tener conocimientos y experiencia comprobable sobre temas relacionados con la planeación y/o el desarrollo municipal.</w:t>
      </w:r>
    </w:p>
    <w:p w:rsidR="001E330B" w:rsidRPr="00F959E5" w:rsidRDefault="001E330B" w:rsidP="001E330B">
      <w:pPr>
        <w:autoSpaceDE w:val="0"/>
        <w:autoSpaceDN w:val="0"/>
        <w:adjustRightInd w:val="0"/>
        <w:spacing w:after="0" w:line="276" w:lineRule="auto"/>
        <w:ind w:left="360"/>
        <w:jc w:val="both"/>
        <w:rPr>
          <w:rFonts w:ascii="Arial Narrow" w:hAnsi="Arial Narrow" w:cs="Arial"/>
          <w:sz w:val="24"/>
          <w:szCs w:val="24"/>
        </w:rPr>
      </w:pPr>
    </w:p>
    <w:p w:rsidR="001E330B" w:rsidRPr="00F959E5" w:rsidRDefault="001E330B" w:rsidP="001E330B">
      <w:pPr>
        <w:autoSpaceDE w:val="0"/>
        <w:autoSpaceDN w:val="0"/>
        <w:adjustRightInd w:val="0"/>
        <w:spacing w:before="60" w:after="60" w:line="276" w:lineRule="auto"/>
        <w:jc w:val="both"/>
        <w:rPr>
          <w:rFonts w:ascii="Arial Narrow" w:hAnsi="Arial Narrow" w:cs="Arial"/>
          <w:sz w:val="24"/>
          <w:szCs w:val="24"/>
        </w:rPr>
      </w:pPr>
      <w:r w:rsidRPr="00F959E5">
        <w:rPr>
          <w:rFonts w:ascii="Arial Narrow" w:hAnsi="Arial Narrow" w:cs="Arial"/>
          <w:sz w:val="24"/>
          <w:szCs w:val="24"/>
        </w:rPr>
        <w:t xml:space="preserve">SEGUNDA. La </w:t>
      </w:r>
      <w:r w:rsidRPr="00F959E5">
        <w:rPr>
          <w:rFonts w:ascii="Arial Narrow" w:hAnsi="Arial Narrow" w:cs="Arial"/>
          <w:b/>
          <w:i/>
          <w:color w:val="808080" w:themeColor="background1" w:themeShade="80"/>
          <w:sz w:val="24"/>
          <w:szCs w:val="24"/>
        </w:rPr>
        <w:t>(Capturar el nombre del titular de la Comisión Edilicia, Coordinación, Dirección, Secretaría del Ayuntamiento que realizará esta actividad)</w:t>
      </w:r>
      <w:r w:rsidRPr="00F959E5">
        <w:rPr>
          <w:rFonts w:ascii="Arial Narrow" w:hAnsi="Arial Narrow" w:cs="Arial"/>
          <w:sz w:val="24"/>
          <w:szCs w:val="24"/>
        </w:rPr>
        <w:t>, recibirá las postulaciones de los interesados e interesadas, las cuales deberán estar acompañadas de los siguientes documentos:</w:t>
      </w:r>
    </w:p>
    <w:p w:rsidR="001E330B" w:rsidRPr="00F959E5" w:rsidRDefault="001E330B" w:rsidP="001E330B">
      <w:pPr>
        <w:numPr>
          <w:ilvl w:val="0"/>
          <w:numId w:val="30"/>
        </w:numPr>
        <w:autoSpaceDE w:val="0"/>
        <w:autoSpaceDN w:val="0"/>
        <w:adjustRightInd w:val="0"/>
        <w:spacing w:after="0" w:line="276" w:lineRule="auto"/>
        <w:ind w:left="709" w:hanging="283"/>
        <w:contextualSpacing/>
        <w:jc w:val="both"/>
        <w:rPr>
          <w:rFonts w:ascii="Arial Narrow" w:eastAsia="Calibri" w:hAnsi="Arial Narrow" w:cs="Arial"/>
          <w:sz w:val="24"/>
          <w:szCs w:val="24"/>
          <w:lang w:val="es-ES"/>
        </w:rPr>
      </w:pPr>
      <w:r w:rsidRPr="00F959E5">
        <w:rPr>
          <w:rFonts w:ascii="Arial Narrow" w:eastAsia="Calibri" w:hAnsi="Arial Narrow" w:cs="Arial"/>
          <w:sz w:val="24"/>
          <w:szCs w:val="24"/>
          <w:lang w:val="es-ES"/>
        </w:rPr>
        <w:t xml:space="preserve">Currícula que contenga nombre, fecha y lugar de nacimiento, domicilio, teléfonos, correo electrónico, preferentemente </w:t>
      </w:r>
      <w:r w:rsidRPr="00F959E5">
        <w:rPr>
          <w:rFonts w:ascii="Arial Narrow" w:eastAsia="Calibri" w:hAnsi="Arial Narrow" w:cs="Arial"/>
          <w:sz w:val="24"/>
          <w:szCs w:val="24"/>
          <w:shd w:val="clear" w:color="auto" w:fill="FFFFFF"/>
          <w:lang w:val="es-ES"/>
        </w:rPr>
        <w:t>formación académica</w:t>
      </w:r>
      <w:r w:rsidRPr="00F959E5">
        <w:rPr>
          <w:rFonts w:ascii="Arial Narrow" w:eastAsia="Calibri" w:hAnsi="Arial Narrow" w:cs="Arial"/>
          <w:sz w:val="24"/>
          <w:szCs w:val="24"/>
          <w:lang w:val="es-ES"/>
        </w:rPr>
        <w:t>, utilizando hojas de papel bond blancas.</w:t>
      </w:r>
    </w:p>
    <w:p w:rsidR="001E330B" w:rsidRPr="00F959E5" w:rsidRDefault="001E330B" w:rsidP="001E330B">
      <w:pPr>
        <w:numPr>
          <w:ilvl w:val="0"/>
          <w:numId w:val="30"/>
        </w:numPr>
        <w:autoSpaceDE w:val="0"/>
        <w:autoSpaceDN w:val="0"/>
        <w:adjustRightInd w:val="0"/>
        <w:spacing w:after="0" w:line="276" w:lineRule="auto"/>
        <w:ind w:left="709" w:hanging="283"/>
        <w:contextualSpacing/>
        <w:jc w:val="both"/>
        <w:rPr>
          <w:rFonts w:ascii="Arial Narrow" w:eastAsia="Calibri" w:hAnsi="Arial Narrow" w:cs="Arial"/>
          <w:sz w:val="24"/>
          <w:szCs w:val="24"/>
          <w:lang w:val="es-ES"/>
        </w:rPr>
      </w:pPr>
      <w:r w:rsidRPr="00F959E5">
        <w:rPr>
          <w:rFonts w:ascii="Arial Narrow" w:eastAsia="Calibri" w:hAnsi="Arial Narrow" w:cs="Arial"/>
          <w:sz w:val="24"/>
          <w:szCs w:val="24"/>
          <w:lang w:val="es-ES"/>
        </w:rPr>
        <w:lastRenderedPageBreak/>
        <w:t>Copia simple del comprobante domiciliario (recibo telefónico, energía eléctrica, etc.).</w:t>
      </w:r>
    </w:p>
    <w:p w:rsidR="001E330B" w:rsidRPr="00F959E5" w:rsidRDefault="001E330B" w:rsidP="001E330B">
      <w:pPr>
        <w:numPr>
          <w:ilvl w:val="0"/>
          <w:numId w:val="30"/>
        </w:numPr>
        <w:autoSpaceDE w:val="0"/>
        <w:autoSpaceDN w:val="0"/>
        <w:adjustRightInd w:val="0"/>
        <w:spacing w:after="0" w:line="276" w:lineRule="auto"/>
        <w:ind w:left="709" w:hanging="283"/>
        <w:contextualSpacing/>
        <w:jc w:val="both"/>
        <w:rPr>
          <w:rFonts w:ascii="Arial Narrow" w:eastAsia="Calibri" w:hAnsi="Arial Narrow" w:cs="Arial"/>
          <w:sz w:val="24"/>
          <w:szCs w:val="24"/>
          <w:lang w:val="es-ES"/>
        </w:rPr>
      </w:pPr>
      <w:r w:rsidRPr="00F959E5">
        <w:rPr>
          <w:rFonts w:ascii="Arial Narrow" w:eastAsia="Calibri" w:hAnsi="Arial Narrow" w:cs="Arial"/>
          <w:sz w:val="24"/>
          <w:szCs w:val="24"/>
          <w:lang w:val="es-ES"/>
        </w:rPr>
        <w:t xml:space="preserve">Descripción de la experiencia referente a actividades relacionadas con la </w:t>
      </w:r>
      <w:r w:rsidRPr="00F959E5">
        <w:rPr>
          <w:rFonts w:ascii="Arial Narrow" w:eastAsia="Calibri" w:hAnsi="Arial Narrow" w:cs="Arial"/>
          <w:sz w:val="24"/>
          <w:szCs w:val="24"/>
          <w:shd w:val="clear" w:color="auto" w:fill="FFFFFF"/>
          <w:lang w:val="es-ES"/>
        </w:rPr>
        <w:t xml:space="preserve">materia de </w:t>
      </w:r>
      <w:r w:rsidRPr="00F959E5">
        <w:rPr>
          <w:rFonts w:ascii="Arial Narrow" w:eastAsia="Calibri" w:hAnsi="Arial Narrow" w:cs="Arial"/>
          <w:sz w:val="24"/>
          <w:szCs w:val="24"/>
          <w:lang w:val="es-ES"/>
        </w:rPr>
        <w:t>desarrollo municipal (máximo una cuartilla en papel bond blanco).</w:t>
      </w:r>
    </w:p>
    <w:p w:rsidR="001E330B" w:rsidRPr="00F959E5" w:rsidRDefault="001E330B" w:rsidP="001E330B">
      <w:pPr>
        <w:numPr>
          <w:ilvl w:val="0"/>
          <w:numId w:val="30"/>
        </w:numPr>
        <w:autoSpaceDE w:val="0"/>
        <w:autoSpaceDN w:val="0"/>
        <w:adjustRightInd w:val="0"/>
        <w:spacing w:after="0" w:line="276" w:lineRule="auto"/>
        <w:ind w:left="709" w:hanging="283"/>
        <w:contextualSpacing/>
        <w:jc w:val="both"/>
        <w:rPr>
          <w:rFonts w:ascii="Arial Narrow" w:eastAsia="Calibri" w:hAnsi="Arial Narrow" w:cs="Arial"/>
          <w:sz w:val="24"/>
          <w:szCs w:val="24"/>
          <w:lang w:val="es-ES"/>
        </w:rPr>
      </w:pPr>
      <w:r w:rsidRPr="00F959E5">
        <w:rPr>
          <w:rFonts w:ascii="Arial Narrow" w:eastAsia="Calibri" w:hAnsi="Arial Narrow" w:cs="Arial"/>
          <w:sz w:val="24"/>
          <w:szCs w:val="24"/>
          <w:lang w:val="es-ES"/>
        </w:rPr>
        <w:t>Exposición de motivos donde señale las razones de su postulación para ser integrante de este órgano de participación ciudadana, indicando el área donde pueda contribuir al desarrollo del Municipio (máximo una cuartilla en papel bond blanco).</w:t>
      </w:r>
    </w:p>
    <w:p w:rsidR="001E330B" w:rsidRPr="00F959E5" w:rsidRDefault="001E330B" w:rsidP="001E330B">
      <w:pPr>
        <w:autoSpaceDE w:val="0"/>
        <w:autoSpaceDN w:val="0"/>
        <w:adjustRightInd w:val="0"/>
        <w:spacing w:after="0" w:line="276" w:lineRule="auto"/>
        <w:ind w:left="1800"/>
        <w:contextualSpacing/>
        <w:jc w:val="both"/>
        <w:rPr>
          <w:rFonts w:ascii="Arial Narrow" w:eastAsia="Calibri" w:hAnsi="Arial Narrow" w:cs="Arial"/>
          <w:sz w:val="24"/>
          <w:szCs w:val="24"/>
          <w:lang w:val="es-ES"/>
        </w:rPr>
      </w:pPr>
    </w:p>
    <w:p w:rsidR="001E330B" w:rsidRPr="00F959E5" w:rsidRDefault="001E330B" w:rsidP="001E330B">
      <w:pPr>
        <w:autoSpaceDE w:val="0"/>
        <w:autoSpaceDN w:val="0"/>
        <w:adjustRightInd w:val="0"/>
        <w:spacing w:before="60" w:after="60" w:line="276" w:lineRule="auto"/>
        <w:jc w:val="both"/>
        <w:rPr>
          <w:rFonts w:ascii="Arial Narrow" w:hAnsi="Arial Narrow" w:cs="Arial"/>
          <w:sz w:val="24"/>
          <w:szCs w:val="24"/>
        </w:rPr>
      </w:pPr>
      <w:r w:rsidRPr="00F959E5">
        <w:rPr>
          <w:rFonts w:ascii="Arial Narrow" w:hAnsi="Arial Narrow" w:cs="Arial"/>
          <w:sz w:val="24"/>
          <w:szCs w:val="24"/>
        </w:rPr>
        <w:t>TERCERA. De conformidad con lo establecido en el artículo 116 de la Ley General de Transparencia y Acceso a la Información Pública y 72 de la Ley de Transparencia y Acceso a la Información Pública para el Estado de Veracruz de Ignacio del Llave, los documentos e información personal serán tratados con el carácter de confidenciales, el resto de la información tendrán el carácter público.</w:t>
      </w:r>
    </w:p>
    <w:p w:rsidR="001E330B" w:rsidRPr="00F959E5" w:rsidRDefault="001E330B" w:rsidP="001E330B">
      <w:pPr>
        <w:autoSpaceDE w:val="0"/>
        <w:autoSpaceDN w:val="0"/>
        <w:adjustRightInd w:val="0"/>
        <w:spacing w:before="60" w:after="60" w:line="276" w:lineRule="auto"/>
        <w:jc w:val="both"/>
        <w:rPr>
          <w:rFonts w:ascii="Arial Narrow" w:hAnsi="Arial Narrow" w:cs="Arial"/>
          <w:b/>
          <w:i/>
          <w:color w:val="808080" w:themeColor="background1" w:themeShade="80"/>
          <w:sz w:val="24"/>
          <w:szCs w:val="24"/>
        </w:rPr>
      </w:pPr>
      <w:r w:rsidRPr="00F959E5">
        <w:rPr>
          <w:rFonts w:ascii="Arial Narrow" w:hAnsi="Arial Narrow" w:cs="Arial"/>
          <w:sz w:val="24"/>
          <w:szCs w:val="24"/>
        </w:rPr>
        <w:t xml:space="preserve">CUARTA. Para efecto de dar cumplimiento a lo establecido en la Base Segunda de esta convocatoria, los ciudadanos y ciudadanas aspirantes a formar parte del Consejo de Planeación para el Desarrollo Municipal, podrán entregar sus documentos a partir del (señalar día y mes de inicio) al (día y mes de término) del presente año en las oficinas de la </w:t>
      </w:r>
      <w:r w:rsidRPr="00F959E5">
        <w:rPr>
          <w:rFonts w:ascii="Arial Narrow" w:hAnsi="Arial Narrow" w:cs="Arial"/>
          <w:b/>
          <w:i/>
          <w:color w:val="808080" w:themeColor="background1" w:themeShade="80"/>
          <w:sz w:val="24"/>
          <w:szCs w:val="24"/>
        </w:rPr>
        <w:t xml:space="preserve">(capturar el nombre de la Comisión Edilicia, Coordinación, Dirección, Secretaría del Ayuntamiento que realizará esta actividad) </w:t>
      </w:r>
      <w:r w:rsidRPr="00F959E5">
        <w:rPr>
          <w:rFonts w:ascii="Arial Narrow" w:hAnsi="Arial Narrow" w:cs="Arial"/>
          <w:sz w:val="24"/>
          <w:szCs w:val="24"/>
        </w:rPr>
        <w:t>ubicadas en la calle ___________, número ______, colonia ________, teléfonos_______, correo electrónico ______, en horario de ___ a ____ horas, con el (la) C. (</w:t>
      </w:r>
      <w:r w:rsidRPr="00F959E5">
        <w:rPr>
          <w:rFonts w:ascii="Arial Narrow" w:hAnsi="Arial Narrow" w:cs="Arial"/>
          <w:b/>
          <w:i/>
          <w:color w:val="808080" w:themeColor="background1" w:themeShade="80"/>
          <w:sz w:val="24"/>
          <w:szCs w:val="24"/>
        </w:rPr>
        <w:t>nombre del o la responsable de la recepción de documentos)</w:t>
      </w:r>
    </w:p>
    <w:p w:rsidR="001E330B" w:rsidRPr="00F959E5" w:rsidRDefault="001E330B" w:rsidP="001E330B">
      <w:pPr>
        <w:autoSpaceDE w:val="0"/>
        <w:autoSpaceDN w:val="0"/>
        <w:adjustRightInd w:val="0"/>
        <w:spacing w:before="60" w:after="60" w:line="276" w:lineRule="auto"/>
        <w:jc w:val="both"/>
        <w:rPr>
          <w:rFonts w:ascii="Arial Narrow" w:hAnsi="Arial Narrow" w:cs="Arial"/>
          <w:sz w:val="24"/>
          <w:szCs w:val="24"/>
        </w:rPr>
      </w:pPr>
      <w:r w:rsidRPr="00F959E5">
        <w:rPr>
          <w:rFonts w:ascii="Arial Narrow" w:hAnsi="Arial Narrow" w:cs="Arial"/>
          <w:sz w:val="24"/>
          <w:szCs w:val="24"/>
        </w:rPr>
        <w:t>Los documentos deberán entregarse personalmente o a través de mensajería, en forma escrita, o en su caso, versión electrónica (</w:t>
      </w:r>
      <w:r w:rsidRPr="00F959E5">
        <w:rPr>
          <w:rFonts w:ascii="Arial Narrow" w:hAnsi="Arial Narrow" w:cs="Arial"/>
          <w:b/>
          <w:i/>
          <w:color w:val="808080" w:themeColor="background1" w:themeShade="80"/>
          <w:sz w:val="24"/>
          <w:szCs w:val="24"/>
        </w:rPr>
        <w:t>CD o USB en sobre cerrado),</w:t>
      </w:r>
      <w:r w:rsidRPr="00F959E5">
        <w:rPr>
          <w:rFonts w:ascii="Arial Narrow" w:hAnsi="Arial Narrow" w:cs="Arial"/>
          <w:sz w:val="24"/>
          <w:szCs w:val="24"/>
        </w:rPr>
        <w:t xml:space="preserve"> rotulado con el nombre completo del o la aspirante.</w:t>
      </w:r>
    </w:p>
    <w:p w:rsidR="001E330B" w:rsidRPr="00F959E5" w:rsidRDefault="001E330B" w:rsidP="001E330B">
      <w:pPr>
        <w:autoSpaceDE w:val="0"/>
        <w:autoSpaceDN w:val="0"/>
        <w:adjustRightInd w:val="0"/>
        <w:spacing w:before="60" w:after="60" w:line="276" w:lineRule="auto"/>
        <w:jc w:val="both"/>
        <w:rPr>
          <w:rFonts w:ascii="Arial Narrow" w:hAnsi="Arial Narrow" w:cs="Arial"/>
          <w:sz w:val="24"/>
          <w:szCs w:val="24"/>
        </w:rPr>
      </w:pPr>
      <w:r w:rsidRPr="00F959E5">
        <w:rPr>
          <w:rFonts w:ascii="Arial Narrow" w:hAnsi="Arial Narrow" w:cs="Arial"/>
          <w:sz w:val="24"/>
          <w:szCs w:val="24"/>
        </w:rPr>
        <w:t xml:space="preserve">QUINTA. Concluido el periodo de recepción de documentos, la comisión responsable de la selección los integrará en expedientes individuales. La falta de alguno de los requeridos se dictaminara por el Cabildo.  </w:t>
      </w:r>
    </w:p>
    <w:p w:rsidR="001E330B" w:rsidRPr="00F959E5" w:rsidRDefault="001E330B" w:rsidP="001E330B">
      <w:pPr>
        <w:autoSpaceDE w:val="0"/>
        <w:autoSpaceDN w:val="0"/>
        <w:adjustRightInd w:val="0"/>
        <w:spacing w:before="60" w:after="60" w:line="276" w:lineRule="auto"/>
        <w:jc w:val="both"/>
        <w:rPr>
          <w:rFonts w:ascii="Arial Narrow" w:hAnsi="Arial Narrow" w:cs="Arial"/>
          <w:sz w:val="24"/>
          <w:szCs w:val="24"/>
        </w:rPr>
      </w:pPr>
      <w:r w:rsidRPr="00F959E5">
        <w:rPr>
          <w:rFonts w:ascii="Arial Narrow" w:hAnsi="Arial Narrow" w:cs="Arial"/>
          <w:sz w:val="24"/>
          <w:szCs w:val="24"/>
        </w:rPr>
        <w:t xml:space="preserve">En cualquier momento, </w:t>
      </w:r>
      <w:r w:rsidRPr="00F959E5">
        <w:rPr>
          <w:rFonts w:ascii="Arial Narrow" w:hAnsi="Arial Narrow" w:cs="Arial"/>
          <w:b/>
          <w:i/>
          <w:color w:val="808080" w:themeColor="background1" w:themeShade="80"/>
          <w:sz w:val="24"/>
          <w:szCs w:val="24"/>
        </w:rPr>
        <w:t>(capturar el Área, Dirección, Coordinación y/o Comisión Edilicia de Participación Ciudadana)</w:t>
      </w:r>
      <w:r w:rsidRPr="00F959E5">
        <w:rPr>
          <w:rFonts w:ascii="Arial Narrow" w:hAnsi="Arial Narrow" w:cs="Arial"/>
          <w:b/>
          <w:color w:val="808080" w:themeColor="background1" w:themeShade="80"/>
          <w:sz w:val="24"/>
          <w:szCs w:val="24"/>
        </w:rPr>
        <w:t>,</w:t>
      </w:r>
      <w:r w:rsidRPr="00F959E5">
        <w:rPr>
          <w:rFonts w:ascii="Arial Narrow" w:hAnsi="Arial Narrow" w:cs="Arial"/>
          <w:sz w:val="24"/>
          <w:szCs w:val="24"/>
        </w:rPr>
        <w:t xml:space="preserve"> el responsable de la selección de aspirantes a formar parte del Consejo de Planeación para el Desarrollo Municipal, se reserva el derecho de solicitar documentos adicionales para comprobar los datos.</w:t>
      </w:r>
    </w:p>
    <w:p w:rsidR="001E330B" w:rsidRPr="00F959E5" w:rsidRDefault="001E330B" w:rsidP="001E330B">
      <w:pPr>
        <w:autoSpaceDE w:val="0"/>
        <w:autoSpaceDN w:val="0"/>
        <w:adjustRightInd w:val="0"/>
        <w:spacing w:before="60" w:after="60" w:line="276" w:lineRule="auto"/>
        <w:jc w:val="both"/>
        <w:rPr>
          <w:rFonts w:ascii="Arial Narrow" w:hAnsi="Arial Narrow" w:cs="Arial"/>
          <w:sz w:val="24"/>
          <w:szCs w:val="24"/>
        </w:rPr>
      </w:pPr>
    </w:p>
    <w:p w:rsidR="001E330B" w:rsidRPr="00F959E5" w:rsidRDefault="001E330B" w:rsidP="001E330B">
      <w:pPr>
        <w:autoSpaceDE w:val="0"/>
        <w:autoSpaceDN w:val="0"/>
        <w:adjustRightInd w:val="0"/>
        <w:spacing w:before="60" w:after="60" w:line="276" w:lineRule="auto"/>
        <w:jc w:val="both"/>
        <w:rPr>
          <w:rFonts w:ascii="Arial Narrow" w:hAnsi="Arial Narrow" w:cs="Arial"/>
          <w:sz w:val="24"/>
          <w:szCs w:val="24"/>
        </w:rPr>
      </w:pPr>
      <w:r w:rsidRPr="00F959E5">
        <w:rPr>
          <w:rFonts w:ascii="Arial Narrow" w:hAnsi="Arial Narrow" w:cs="Arial"/>
          <w:sz w:val="24"/>
          <w:szCs w:val="24"/>
        </w:rPr>
        <w:t>SEXTA. Etapas de selección y designación de integrantes.</w:t>
      </w:r>
    </w:p>
    <w:p w:rsidR="001E330B" w:rsidRPr="00F959E5" w:rsidRDefault="001E330B" w:rsidP="001E330B">
      <w:pPr>
        <w:autoSpaceDE w:val="0"/>
        <w:autoSpaceDN w:val="0"/>
        <w:adjustRightInd w:val="0"/>
        <w:spacing w:before="60" w:after="60"/>
        <w:jc w:val="both"/>
        <w:rPr>
          <w:rFonts w:ascii="Arial Narrow" w:hAnsi="Arial Narrow" w:cs="Arial"/>
          <w:sz w:val="24"/>
          <w:szCs w:val="24"/>
        </w:rPr>
      </w:pPr>
      <w:r w:rsidRPr="00F959E5">
        <w:rPr>
          <w:rFonts w:ascii="Arial Narrow" w:hAnsi="Arial Narrow" w:cs="Arial"/>
          <w:b/>
          <w:sz w:val="24"/>
          <w:szCs w:val="24"/>
        </w:rPr>
        <w:t>Primera etapa:</w:t>
      </w:r>
      <w:r w:rsidRPr="00F959E5">
        <w:rPr>
          <w:rFonts w:ascii="Arial Narrow" w:hAnsi="Arial Narrow" w:cs="Arial"/>
          <w:sz w:val="24"/>
          <w:szCs w:val="24"/>
        </w:rPr>
        <w:t xml:space="preserve"> Consiste en la evaluación documental y curricular por parte de la (</w:t>
      </w:r>
      <w:r w:rsidRPr="00F959E5">
        <w:rPr>
          <w:rFonts w:ascii="Arial Narrow" w:hAnsi="Arial Narrow" w:cs="Arial"/>
          <w:b/>
          <w:i/>
          <w:color w:val="808080" w:themeColor="background1" w:themeShade="80"/>
          <w:sz w:val="24"/>
          <w:szCs w:val="24"/>
        </w:rPr>
        <w:t>capturar el nombre de la</w:t>
      </w:r>
      <w:r w:rsidRPr="00F959E5">
        <w:rPr>
          <w:rFonts w:ascii="Arial Narrow" w:hAnsi="Arial Narrow" w:cs="Arial"/>
          <w:color w:val="808080" w:themeColor="background1" w:themeShade="80"/>
          <w:sz w:val="24"/>
          <w:szCs w:val="24"/>
        </w:rPr>
        <w:t xml:space="preserve"> </w:t>
      </w:r>
      <w:r w:rsidRPr="00F959E5">
        <w:rPr>
          <w:rFonts w:ascii="Arial Narrow" w:hAnsi="Arial Narrow" w:cs="Arial"/>
          <w:b/>
          <w:i/>
          <w:color w:val="808080" w:themeColor="background1" w:themeShade="80"/>
          <w:sz w:val="24"/>
          <w:szCs w:val="24"/>
        </w:rPr>
        <w:t>Dirección, Comisión Edilicia, Coordinación, Secretaría del Ayuntamiento, etc</w:t>
      </w:r>
      <w:r w:rsidRPr="00F959E5">
        <w:rPr>
          <w:rFonts w:ascii="Arial Narrow" w:hAnsi="Arial Narrow" w:cs="Arial"/>
          <w:i/>
          <w:sz w:val="24"/>
          <w:szCs w:val="24"/>
        </w:rPr>
        <w:t>.</w:t>
      </w:r>
      <w:r w:rsidRPr="00F959E5">
        <w:rPr>
          <w:rFonts w:ascii="Arial Narrow" w:hAnsi="Arial Narrow" w:cs="Arial"/>
          <w:sz w:val="24"/>
          <w:szCs w:val="24"/>
        </w:rPr>
        <w:t>), que permita determinar el cumplimiento de los requisitos solicitados en la convocatoria e identificar a los mejores perfiles para integrarse a este Consejo.</w:t>
      </w:r>
    </w:p>
    <w:p w:rsidR="001E330B" w:rsidRPr="00F959E5" w:rsidRDefault="001E330B" w:rsidP="001E330B">
      <w:pPr>
        <w:autoSpaceDE w:val="0"/>
        <w:autoSpaceDN w:val="0"/>
        <w:adjustRightInd w:val="0"/>
        <w:spacing w:before="60" w:after="60" w:line="276" w:lineRule="auto"/>
        <w:jc w:val="both"/>
        <w:rPr>
          <w:rFonts w:ascii="Arial Narrow" w:hAnsi="Arial Narrow" w:cs="Arial"/>
          <w:sz w:val="24"/>
          <w:szCs w:val="24"/>
        </w:rPr>
      </w:pPr>
      <w:r w:rsidRPr="00F959E5">
        <w:rPr>
          <w:rFonts w:ascii="Arial Narrow" w:hAnsi="Arial Narrow" w:cs="Arial"/>
          <w:sz w:val="24"/>
          <w:szCs w:val="24"/>
        </w:rPr>
        <w:t xml:space="preserve">Esta etapa comprenderá un periodo del </w:t>
      </w:r>
      <w:r w:rsidRPr="00F959E5">
        <w:rPr>
          <w:rFonts w:ascii="Arial Narrow" w:hAnsi="Arial Narrow" w:cs="Arial"/>
          <w:b/>
          <w:i/>
          <w:color w:val="808080" w:themeColor="background1" w:themeShade="80"/>
          <w:sz w:val="24"/>
          <w:szCs w:val="24"/>
        </w:rPr>
        <w:t>(señalar el día y mes)</w:t>
      </w:r>
      <w:r w:rsidRPr="00F959E5">
        <w:rPr>
          <w:rFonts w:ascii="Arial Narrow" w:hAnsi="Arial Narrow" w:cs="Arial"/>
          <w:sz w:val="24"/>
          <w:szCs w:val="24"/>
        </w:rPr>
        <w:t xml:space="preserve"> al </w:t>
      </w:r>
      <w:r w:rsidRPr="00F959E5">
        <w:rPr>
          <w:rFonts w:ascii="Arial Narrow" w:hAnsi="Arial Narrow" w:cs="Arial"/>
          <w:b/>
          <w:i/>
          <w:color w:val="808080" w:themeColor="background1" w:themeShade="80"/>
          <w:sz w:val="24"/>
          <w:szCs w:val="24"/>
        </w:rPr>
        <w:t>(día y mes)</w:t>
      </w:r>
      <w:r w:rsidRPr="00F959E5">
        <w:rPr>
          <w:rFonts w:ascii="Arial Narrow" w:hAnsi="Arial Narrow" w:cs="Arial"/>
          <w:sz w:val="24"/>
          <w:szCs w:val="24"/>
        </w:rPr>
        <w:t xml:space="preserve"> de 202____.</w:t>
      </w:r>
    </w:p>
    <w:p w:rsidR="001E330B" w:rsidRPr="00F959E5" w:rsidRDefault="001E330B" w:rsidP="001E330B">
      <w:pPr>
        <w:autoSpaceDE w:val="0"/>
        <w:autoSpaceDN w:val="0"/>
        <w:adjustRightInd w:val="0"/>
        <w:spacing w:before="60" w:after="60"/>
        <w:jc w:val="both"/>
        <w:rPr>
          <w:rFonts w:ascii="Arial Narrow" w:hAnsi="Arial Narrow" w:cs="Arial"/>
          <w:sz w:val="24"/>
          <w:szCs w:val="24"/>
        </w:rPr>
      </w:pPr>
      <w:r w:rsidRPr="00F959E5">
        <w:rPr>
          <w:rFonts w:ascii="Arial Narrow" w:hAnsi="Arial Narrow" w:cs="Arial"/>
          <w:b/>
          <w:sz w:val="24"/>
          <w:szCs w:val="24"/>
        </w:rPr>
        <w:t xml:space="preserve">Segunda etapa: </w:t>
      </w:r>
      <w:r w:rsidRPr="00F959E5">
        <w:rPr>
          <w:rFonts w:ascii="Arial Narrow" w:hAnsi="Arial Narrow" w:cs="Arial"/>
          <w:sz w:val="24"/>
          <w:szCs w:val="24"/>
        </w:rPr>
        <w:t>Consiste en la publicación a través de los medios con los que cuente el Ayuntamiento, de los nombres de las personas seleccionadas y las fechas de entrevistas individuales con los y las aspirantes.</w:t>
      </w:r>
    </w:p>
    <w:p w:rsidR="001E330B" w:rsidRPr="00F959E5" w:rsidRDefault="001E330B" w:rsidP="001E330B">
      <w:pPr>
        <w:autoSpaceDE w:val="0"/>
        <w:autoSpaceDN w:val="0"/>
        <w:adjustRightInd w:val="0"/>
        <w:spacing w:before="60" w:after="60"/>
        <w:jc w:val="both"/>
        <w:rPr>
          <w:rFonts w:ascii="Arial Narrow" w:hAnsi="Arial Narrow" w:cs="Arial"/>
          <w:sz w:val="24"/>
          <w:szCs w:val="24"/>
        </w:rPr>
      </w:pPr>
      <w:r w:rsidRPr="00F959E5">
        <w:rPr>
          <w:rFonts w:ascii="Arial Narrow" w:hAnsi="Arial Narrow" w:cs="Arial"/>
          <w:b/>
          <w:sz w:val="24"/>
          <w:szCs w:val="24"/>
        </w:rPr>
        <w:t xml:space="preserve">Tercera etapa: </w:t>
      </w:r>
      <w:r w:rsidRPr="00F959E5">
        <w:rPr>
          <w:rFonts w:ascii="Arial Narrow" w:hAnsi="Arial Narrow" w:cs="Arial"/>
          <w:sz w:val="24"/>
          <w:szCs w:val="24"/>
        </w:rPr>
        <w:t xml:space="preserve">Consiste en la deliberación que llevará a cabo la </w:t>
      </w:r>
      <w:r w:rsidRPr="00F959E5">
        <w:rPr>
          <w:rFonts w:ascii="Arial Narrow" w:hAnsi="Arial Narrow" w:cs="Arial"/>
          <w:b/>
          <w:color w:val="808080" w:themeColor="background1" w:themeShade="80"/>
          <w:sz w:val="24"/>
          <w:szCs w:val="24"/>
        </w:rPr>
        <w:t xml:space="preserve">(capturar el nombre de la </w:t>
      </w:r>
      <w:r w:rsidRPr="00F959E5">
        <w:rPr>
          <w:rFonts w:ascii="Arial Narrow" w:hAnsi="Arial Narrow" w:cs="Arial"/>
          <w:b/>
          <w:i/>
          <w:color w:val="808080" w:themeColor="background1" w:themeShade="80"/>
          <w:sz w:val="24"/>
          <w:szCs w:val="24"/>
        </w:rPr>
        <w:t>Dirección, Comisión Edilicia, Coordinación, etc</w:t>
      </w:r>
      <w:r w:rsidRPr="00F959E5">
        <w:rPr>
          <w:rFonts w:ascii="Arial Narrow" w:hAnsi="Arial Narrow" w:cs="Arial"/>
          <w:b/>
          <w:color w:val="808080" w:themeColor="background1" w:themeShade="80"/>
          <w:sz w:val="24"/>
          <w:szCs w:val="24"/>
        </w:rPr>
        <w:t>.)</w:t>
      </w:r>
      <w:r w:rsidRPr="00F959E5">
        <w:rPr>
          <w:rFonts w:ascii="Arial Narrow" w:hAnsi="Arial Narrow" w:cs="Arial"/>
          <w:sz w:val="24"/>
          <w:szCs w:val="24"/>
        </w:rPr>
        <w:t xml:space="preserve"> responsable de seleccionar a los cuatro ciudadanos integrantes con sus respectivos suplentes, procurando la equidad de género.  </w:t>
      </w:r>
    </w:p>
    <w:p w:rsidR="001E330B" w:rsidRPr="00F959E5" w:rsidRDefault="001E330B" w:rsidP="001E330B">
      <w:pPr>
        <w:autoSpaceDE w:val="0"/>
        <w:autoSpaceDN w:val="0"/>
        <w:adjustRightInd w:val="0"/>
        <w:spacing w:before="60" w:after="60" w:line="276" w:lineRule="auto"/>
        <w:jc w:val="both"/>
        <w:rPr>
          <w:rFonts w:ascii="Arial Narrow" w:hAnsi="Arial Narrow" w:cs="Arial"/>
          <w:sz w:val="24"/>
          <w:szCs w:val="24"/>
        </w:rPr>
      </w:pPr>
      <w:r w:rsidRPr="00F959E5">
        <w:rPr>
          <w:rFonts w:ascii="Arial Narrow" w:hAnsi="Arial Narrow" w:cs="Arial"/>
          <w:sz w:val="24"/>
          <w:szCs w:val="24"/>
        </w:rPr>
        <w:t xml:space="preserve">Estas últimas dos etapas comprenderán el periodo del </w:t>
      </w:r>
      <w:r w:rsidRPr="00F959E5">
        <w:rPr>
          <w:rFonts w:ascii="Arial Narrow" w:hAnsi="Arial Narrow" w:cs="Arial"/>
          <w:b/>
          <w:i/>
          <w:color w:val="808080" w:themeColor="background1" w:themeShade="80"/>
          <w:sz w:val="24"/>
          <w:szCs w:val="24"/>
        </w:rPr>
        <w:t>(señalar el día y mes)</w:t>
      </w:r>
      <w:r w:rsidRPr="00F959E5">
        <w:rPr>
          <w:rFonts w:ascii="Arial Narrow" w:hAnsi="Arial Narrow" w:cs="Arial"/>
          <w:sz w:val="24"/>
          <w:szCs w:val="24"/>
        </w:rPr>
        <w:t xml:space="preserve"> al </w:t>
      </w:r>
      <w:r w:rsidRPr="00F959E5">
        <w:rPr>
          <w:rFonts w:ascii="Arial Narrow" w:hAnsi="Arial Narrow" w:cs="Arial"/>
          <w:b/>
          <w:i/>
          <w:color w:val="808080" w:themeColor="background1" w:themeShade="80"/>
          <w:sz w:val="24"/>
          <w:szCs w:val="24"/>
        </w:rPr>
        <w:t>(día y mes</w:t>
      </w:r>
      <w:r w:rsidRPr="00F959E5">
        <w:rPr>
          <w:rFonts w:ascii="Arial Narrow" w:hAnsi="Arial Narrow" w:cs="Arial"/>
          <w:sz w:val="24"/>
          <w:szCs w:val="24"/>
        </w:rPr>
        <w:t>) de  202____.</w:t>
      </w:r>
    </w:p>
    <w:p w:rsidR="001E330B" w:rsidRPr="00F959E5" w:rsidRDefault="001E330B" w:rsidP="001E330B">
      <w:pPr>
        <w:autoSpaceDE w:val="0"/>
        <w:autoSpaceDN w:val="0"/>
        <w:adjustRightInd w:val="0"/>
        <w:spacing w:before="60" w:after="60"/>
        <w:jc w:val="both"/>
        <w:rPr>
          <w:rFonts w:ascii="Arial Narrow" w:hAnsi="Arial Narrow" w:cs="Arial"/>
          <w:sz w:val="24"/>
          <w:szCs w:val="24"/>
        </w:rPr>
      </w:pPr>
      <w:r w:rsidRPr="00F959E5">
        <w:rPr>
          <w:rFonts w:ascii="Arial Narrow" w:hAnsi="Arial Narrow" w:cs="Arial"/>
          <w:sz w:val="24"/>
          <w:szCs w:val="24"/>
        </w:rPr>
        <w:t xml:space="preserve">El resultado y determinación de la comisión responsable de llevar a cabo la selección de los integrantes, se comunicará de manera inmediata al Cabildo para su conocimiento y en su caso, la aprobación correspondiente, </w:t>
      </w:r>
      <w:r w:rsidRPr="00F959E5">
        <w:rPr>
          <w:rFonts w:ascii="Arial Narrow" w:hAnsi="Arial Narrow" w:cs="Arial"/>
          <w:sz w:val="24"/>
          <w:szCs w:val="24"/>
        </w:rPr>
        <w:lastRenderedPageBreak/>
        <w:t>para que posteriormente se notifique a aquellos ciudadanos y ciudadanas que resultaran seleccionados como integrantes del Consejo de Planeación para el Desarrollo Municipal.</w:t>
      </w:r>
    </w:p>
    <w:p w:rsidR="001E330B" w:rsidRPr="00F959E5" w:rsidRDefault="001E330B" w:rsidP="001E330B">
      <w:pPr>
        <w:autoSpaceDE w:val="0"/>
        <w:autoSpaceDN w:val="0"/>
        <w:adjustRightInd w:val="0"/>
        <w:spacing w:before="60" w:after="60" w:line="276" w:lineRule="auto"/>
        <w:jc w:val="both"/>
        <w:rPr>
          <w:rFonts w:ascii="Arial Narrow" w:hAnsi="Arial Narrow" w:cs="Arial"/>
          <w:sz w:val="24"/>
          <w:szCs w:val="24"/>
        </w:rPr>
      </w:pPr>
      <w:r w:rsidRPr="00F959E5">
        <w:rPr>
          <w:rFonts w:ascii="Arial Narrow" w:hAnsi="Arial Narrow" w:cs="Arial"/>
          <w:sz w:val="24"/>
          <w:szCs w:val="24"/>
        </w:rPr>
        <w:t xml:space="preserve">SEPTIMA. Resolución de dudas.- A efecto de garantizar la atención y resolución de dudas que las o los aspirantes formulen con relación a esta convocatoria, se ha implementado el correo electrónico: _______________________ y el número telefónico _______________ en horario de ______ a las _______ de lunes a viernes. </w:t>
      </w:r>
    </w:p>
    <w:p w:rsidR="001E330B" w:rsidRPr="00F959E5" w:rsidRDefault="001E330B" w:rsidP="001E330B">
      <w:pPr>
        <w:autoSpaceDE w:val="0"/>
        <w:autoSpaceDN w:val="0"/>
        <w:adjustRightInd w:val="0"/>
        <w:spacing w:before="60" w:after="60" w:line="276" w:lineRule="auto"/>
        <w:jc w:val="both"/>
        <w:rPr>
          <w:rFonts w:ascii="Arial Narrow" w:hAnsi="Arial Narrow" w:cs="Arial"/>
          <w:sz w:val="24"/>
          <w:szCs w:val="24"/>
        </w:rPr>
      </w:pPr>
      <w:r w:rsidRPr="00F959E5">
        <w:rPr>
          <w:rFonts w:ascii="Arial Narrow" w:hAnsi="Arial Narrow" w:cs="Arial"/>
          <w:sz w:val="24"/>
          <w:szCs w:val="24"/>
        </w:rPr>
        <w:t xml:space="preserve">OCTAVA.- Todos los supuestos no previstos en la presente convocatoria, serán resueltos por la </w:t>
      </w:r>
      <w:r w:rsidRPr="00F959E5">
        <w:rPr>
          <w:rFonts w:ascii="Arial Narrow" w:hAnsi="Arial Narrow" w:cs="Arial"/>
          <w:b/>
          <w:i/>
          <w:color w:val="808080" w:themeColor="background1" w:themeShade="80"/>
          <w:sz w:val="24"/>
          <w:szCs w:val="24"/>
        </w:rPr>
        <w:t>(capturar el nombre de la Dirección, Comisión Edilicia, Coordinación, etc.</w:t>
      </w:r>
      <w:r w:rsidRPr="00F959E5">
        <w:rPr>
          <w:rFonts w:ascii="Arial Narrow" w:hAnsi="Arial Narrow" w:cs="Arial"/>
          <w:sz w:val="24"/>
          <w:szCs w:val="24"/>
        </w:rPr>
        <w:t>) responsable del proceso de selección de los integrantes del COPLADEMUN o en su defecto, por el Cabildo de este H. Ayuntamiento.</w:t>
      </w:r>
    </w:p>
    <w:p w:rsidR="001E330B" w:rsidRPr="00F959E5" w:rsidRDefault="001E330B" w:rsidP="001E330B">
      <w:pPr>
        <w:autoSpaceDE w:val="0"/>
        <w:autoSpaceDN w:val="0"/>
        <w:adjustRightInd w:val="0"/>
        <w:spacing w:after="0" w:line="276" w:lineRule="auto"/>
        <w:jc w:val="both"/>
        <w:rPr>
          <w:rFonts w:ascii="Arial Narrow" w:hAnsi="Arial Narrow" w:cs="Arial"/>
          <w:sz w:val="24"/>
          <w:szCs w:val="24"/>
        </w:rPr>
      </w:pPr>
    </w:p>
    <w:p w:rsidR="001E330B" w:rsidRPr="00F959E5" w:rsidRDefault="001E330B" w:rsidP="001E330B">
      <w:pPr>
        <w:autoSpaceDE w:val="0"/>
        <w:autoSpaceDN w:val="0"/>
        <w:adjustRightInd w:val="0"/>
        <w:spacing w:after="0" w:line="276" w:lineRule="auto"/>
        <w:jc w:val="both"/>
        <w:rPr>
          <w:rFonts w:ascii="Arial Narrow" w:hAnsi="Arial Narrow" w:cs="Arial"/>
          <w:sz w:val="24"/>
          <w:szCs w:val="24"/>
        </w:rPr>
      </w:pPr>
      <w:r w:rsidRPr="00F959E5">
        <w:rPr>
          <w:rFonts w:ascii="Arial Narrow" w:hAnsi="Arial Narrow" w:cs="Arial"/>
          <w:sz w:val="24"/>
          <w:szCs w:val="24"/>
        </w:rPr>
        <w:t>____________________, Ver., a ______ de ______ de 202__.</w:t>
      </w:r>
    </w:p>
    <w:p w:rsidR="001E330B" w:rsidRPr="00F959E5" w:rsidRDefault="001E330B" w:rsidP="001E330B">
      <w:pPr>
        <w:autoSpaceDE w:val="0"/>
        <w:autoSpaceDN w:val="0"/>
        <w:adjustRightInd w:val="0"/>
        <w:spacing w:after="0" w:line="276" w:lineRule="auto"/>
        <w:jc w:val="both"/>
        <w:rPr>
          <w:rFonts w:ascii="Arial Narrow" w:hAnsi="Arial Narrow" w:cs="Arial"/>
          <w:sz w:val="24"/>
          <w:szCs w:val="24"/>
        </w:rPr>
      </w:pPr>
    </w:p>
    <w:p w:rsidR="001E330B" w:rsidRPr="00F959E5" w:rsidRDefault="001E330B" w:rsidP="001E330B">
      <w:pPr>
        <w:autoSpaceDE w:val="0"/>
        <w:autoSpaceDN w:val="0"/>
        <w:adjustRightInd w:val="0"/>
        <w:spacing w:after="0" w:line="276" w:lineRule="auto"/>
        <w:jc w:val="both"/>
        <w:rPr>
          <w:rFonts w:ascii="Arial Narrow" w:hAnsi="Arial Narrow" w:cs="Arial"/>
          <w:sz w:val="24"/>
          <w:szCs w:val="24"/>
        </w:rPr>
      </w:pPr>
    </w:p>
    <w:tbl>
      <w:tblPr>
        <w:tblStyle w:val="Tablaconcuadrcula"/>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1"/>
      </w:tblGrid>
      <w:tr w:rsidR="001E330B" w:rsidRPr="00F959E5" w:rsidTr="009D0665">
        <w:tc>
          <w:tcPr>
            <w:tcW w:w="6804" w:type="dxa"/>
          </w:tcPr>
          <w:p w:rsidR="001E330B" w:rsidRPr="00F959E5" w:rsidRDefault="001E330B" w:rsidP="009D0665">
            <w:pPr>
              <w:autoSpaceDE w:val="0"/>
              <w:autoSpaceDN w:val="0"/>
              <w:adjustRightInd w:val="0"/>
              <w:spacing w:line="276" w:lineRule="auto"/>
              <w:jc w:val="both"/>
              <w:rPr>
                <w:rFonts w:ascii="Arial Narrow" w:hAnsi="Arial Narrow" w:cs="Arial"/>
                <w:sz w:val="24"/>
                <w:szCs w:val="24"/>
              </w:rPr>
            </w:pPr>
            <w:r w:rsidRPr="00F959E5">
              <w:rPr>
                <w:rFonts w:ascii="Arial Narrow" w:hAnsi="Arial Narrow" w:cs="Arial"/>
                <w:sz w:val="24"/>
                <w:szCs w:val="24"/>
              </w:rPr>
              <w:t>_________________________________________________________________</w:t>
            </w:r>
          </w:p>
        </w:tc>
      </w:tr>
      <w:tr w:rsidR="001E330B" w:rsidRPr="00F959E5" w:rsidTr="009D0665">
        <w:tc>
          <w:tcPr>
            <w:tcW w:w="6804" w:type="dxa"/>
          </w:tcPr>
          <w:p w:rsidR="001E330B" w:rsidRPr="00F959E5" w:rsidRDefault="001E330B" w:rsidP="009D0665">
            <w:pPr>
              <w:autoSpaceDE w:val="0"/>
              <w:autoSpaceDN w:val="0"/>
              <w:adjustRightInd w:val="0"/>
              <w:spacing w:line="276" w:lineRule="auto"/>
              <w:jc w:val="center"/>
              <w:rPr>
                <w:rFonts w:ascii="Arial Narrow" w:hAnsi="Arial Narrow" w:cs="Arial"/>
                <w:sz w:val="24"/>
                <w:szCs w:val="24"/>
              </w:rPr>
            </w:pPr>
            <w:r w:rsidRPr="00F959E5">
              <w:rPr>
                <w:rFonts w:ascii="Arial Narrow" w:hAnsi="Arial Narrow" w:cs="Arial"/>
                <w:sz w:val="24"/>
                <w:szCs w:val="24"/>
              </w:rPr>
              <w:t>C. Presidente (a) Municipal Constitucional  de                      , Ver.</w:t>
            </w:r>
          </w:p>
        </w:tc>
      </w:tr>
    </w:tbl>
    <w:p w:rsidR="001E330B" w:rsidRPr="00F959E5" w:rsidRDefault="001E330B" w:rsidP="001E330B">
      <w:pPr>
        <w:jc w:val="center"/>
        <w:rPr>
          <w:rFonts w:ascii="Arial Narrow" w:hAnsi="Arial Narrow" w:cs="Arial"/>
          <w:color w:val="000000" w:themeColor="text1"/>
          <w:sz w:val="24"/>
          <w:szCs w:val="24"/>
        </w:rPr>
      </w:pPr>
    </w:p>
    <w:p w:rsidR="001E330B" w:rsidRPr="00F959E5" w:rsidRDefault="001E330B" w:rsidP="001E330B">
      <w:pPr>
        <w:jc w:val="both"/>
        <w:rPr>
          <w:rFonts w:ascii="Arial Narrow" w:hAnsi="Arial Narrow" w:cs="Arial"/>
          <w:color w:val="000000" w:themeColor="text1"/>
          <w:sz w:val="24"/>
          <w:szCs w:val="24"/>
        </w:rPr>
      </w:pPr>
    </w:p>
    <w:p w:rsidR="002952FA" w:rsidRPr="00F959E5" w:rsidRDefault="002952FA">
      <w:pPr>
        <w:rPr>
          <w:rFonts w:ascii="Arial Narrow" w:hAnsi="Arial Narrow"/>
          <w:sz w:val="24"/>
          <w:szCs w:val="24"/>
        </w:rPr>
      </w:pPr>
    </w:p>
    <w:p w:rsidR="001E330B" w:rsidRPr="00F959E5" w:rsidRDefault="001E330B">
      <w:pPr>
        <w:rPr>
          <w:rFonts w:ascii="Arial Narrow" w:hAnsi="Arial Narrow"/>
          <w:sz w:val="24"/>
          <w:szCs w:val="24"/>
        </w:rPr>
      </w:pPr>
    </w:p>
    <w:p w:rsidR="001E330B" w:rsidRPr="00F959E5" w:rsidRDefault="001E330B">
      <w:pPr>
        <w:rPr>
          <w:rFonts w:ascii="Arial Narrow" w:hAnsi="Arial Narrow"/>
          <w:sz w:val="24"/>
          <w:szCs w:val="24"/>
        </w:rPr>
      </w:pPr>
    </w:p>
    <w:p w:rsidR="001E330B" w:rsidRPr="00F959E5" w:rsidRDefault="001E330B">
      <w:pPr>
        <w:rPr>
          <w:rFonts w:ascii="Arial Narrow" w:hAnsi="Arial Narrow"/>
          <w:sz w:val="24"/>
          <w:szCs w:val="24"/>
        </w:rPr>
      </w:pPr>
    </w:p>
    <w:p w:rsidR="001E330B" w:rsidRPr="00F959E5" w:rsidRDefault="001E330B">
      <w:pPr>
        <w:rPr>
          <w:rFonts w:ascii="Arial Narrow" w:hAnsi="Arial Narrow"/>
          <w:sz w:val="24"/>
          <w:szCs w:val="24"/>
        </w:rPr>
      </w:pPr>
    </w:p>
    <w:p w:rsidR="00C97FA3" w:rsidRPr="00F959E5" w:rsidRDefault="00C97FA3" w:rsidP="00C97FA3">
      <w:pPr>
        <w:autoSpaceDE w:val="0"/>
        <w:autoSpaceDN w:val="0"/>
        <w:adjustRightInd w:val="0"/>
        <w:spacing w:after="0" w:line="276" w:lineRule="auto"/>
        <w:jc w:val="right"/>
        <w:rPr>
          <w:rFonts w:ascii="Arial Narrow" w:hAnsi="Arial Narrow" w:cs="Arial"/>
          <w:b/>
          <w:sz w:val="24"/>
          <w:szCs w:val="24"/>
        </w:rPr>
      </w:pPr>
      <w:r w:rsidRPr="00F959E5">
        <w:rPr>
          <w:rFonts w:ascii="Arial Narrow" w:hAnsi="Arial Narrow" w:cs="Arial"/>
          <w:b/>
          <w:noProof/>
          <w:sz w:val="24"/>
          <w:szCs w:val="24"/>
          <w:lang w:eastAsia="es-MX"/>
        </w:rPr>
        <mc:AlternateContent>
          <mc:Choice Requires="wps">
            <w:drawing>
              <wp:anchor distT="45720" distB="45720" distL="114300" distR="114300" simplePos="0" relativeHeight="251696128" behindDoc="0" locked="0" layoutInCell="1" allowOverlap="1" wp14:anchorId="06177C3F" wp14:editId="4E0633A9">
                <wp:simplePos x="0" y="0"/>
                <wp:positionH relativeFrom="column">
                  <wp:posOffset>-10160</wp:posOffset>
                </wp:positionH>
                <wp:positionV relativeFrom="paragraph">
                  <wp:posOffset>-191135</wp:posOffset>
                </wp:positionV>
                <wp:extent cx="1037344" cy="607039"/>
                <wp:effectExtent l="0" t="0" r="10795" b="22225"/>
                <wp:wrapNone/>
                <wp:docPr id="5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7344" cy="607039"/>
                        </a:xfrm>
                        <a:prstGeom prst="rect">
                          <a:avLst/>
                        </a:prstGeom>
                        <a:solidFill>
                          <a:sysClr val="window" lastClr="FFFFFF"/>
                        </a:solidFill>
                        <a:ln w="12700" cap="flat" cmpd="sng" algn="ctr">
                          <a:solidFill>
                            <a:sysClr val="windowText" lastClr="000000"/>
                          </a:solidFill>
                          <a:prstDash val="dash"/>
                          <a:miter lim="800000"/>
                          <a:headEnd/>
                          <a:tailEnd/>
                        </a:ln>
                        <a:effectLst/>
                      </wps:spPr>
                      <wps:txbx>
                        <w:txbxContent>
                          <w:p w:rsidR="00C97FA3" w:rsidRPr="009D6DD8" w:rsidRDefault="00C97FA3" w:rsidP="00C97FA3">
                            <w:pPr>
                              <w:spacing w:before="120" w:after="120" w:line="240" w:lineRule="auto"/>
                              <w:jc w:val="center"/>
                              <w:rPr>
                                <w:rFonts w:ascii="Arial Narrow" w:hAnsi="Arial Narrow"/>
                                <w:b/>
                                <w:sz w:val="16"/>
                                <w:szCs w:val="16"/>
                              </w:rPr>
                            </w:pPr>
                            <w:r w:rsidRPr="009D6DD8">
                              <w:rPr>
                                <w:rFonts w:ascii="Arial Narrow" w:hAnsi="Arial Narrow"/>
                                <w:b/>
                                <w:sz w:val="16"/>
                                <w:szCs w:val="16"/>
                              </w:rPr>
                              <w:t>ESCUDO DEL AYUNTAMIENTO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177C3F" id="_x0000_s1054" type="#_x0000_t202" style="position:absolute;left:0;text-align:left;margin-left:-.8pt;margin-top:-15.05pt;width:81.7pt;height:47.8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" fillcolor="window" strokecolor="windowText" strokeweight="1pt">
                <v:stroke dashstyle="dash"/>
                <v:textbox>
                  <w:txbxContent>
                    <w:p w:rsidR="00C97FA3" w:rsidRPr="009D6DD8" w:rsidRDefault="00C97FA3" w:rsidP="00C97FA3">
                      <w:pPr>
                        <w:spacing w:before="120" w:after="120" w:line="240" w:lineRule="auto"/>
                        <w:jc w:val="center"/>
                        <w:rPr>
                          <w:rFonts w:ascii="Arial Narrow" w:hAnsi="Arial Narrow"/>
                          <w:b/>
                          <w:sz w:val="16"/>
                          <w:szCs w:val="16"/>
                        </w:rPr>
                      </w:pPr>
                      <w:r w:rsidRPr="009D6DD8">
                        <w:rPr>
                          <w:rFonts w:ascii="Arial Narrow" w:hAnsi="Arial Narrow"/>
                          <w:b/>
                          <w:sz w:val="16"/>
                          <w:szCs w:val="16"/>
                        </w:rPr>
                        <w:t>ESCUDO DEL AYUNTAMIENTO</w:t>
                      </w:r>
                    </w:p>
                  </w:txbxContent>
                </v:textbox>
              </v:shape>
            </w:pict>
          </mc:Fallback>
        </mc:AlternateContent>
      </w:r>
      <w:r w:rsidRPr="00F959E5">
        <w:rPr>
          <w:rFonts w:ascii="Arial Narrow" w:hAnsi="Arial Narrow" w:cs="Arial"/>
          <w:b/>
          <w:sz w:val="24"/>
          <w:szCs w:val="24"/>
        </w:rPr>
        <w:t>ACTA CONSTITUTIVA Y/O MODIFICATORIA DEL CONSEJO DE PLANEACIÓN</w:t>
      </w:r>
    </w:p>
    <w:p w:rsidR="00C97FA3" w:rsidRPr="00F959E5" w:rsidRDefault="00C97FA3" w:rsidP="00C97FA3">
      <w:pPr>
        <w:autoSpaceDE w:val="0"/>
        <w:autoSpaceDN w:val="0"/>
        <w:adjustRightInd w:val="0"/>
        <w:spacing w:after="0"/>
        <w:jc w:val="right"/>
        <w:rPr>
          <w:rFonts w:ascii="Arial Narrow" w:hAnsi="Arial Narrow" w:cs="Arial"/>
          <w:b/>
          <w:sz w:val="24"/>
          <w:szCs w:val="24"/>
        </w:rPr>
      </w:pPr>
      <w:r w:rsidRPr="00F959E5">
        <w:rPr>
          <w:rFonts w:ascii="Arial Narrow" w:hAnsi="Arial Narrow" w:cs="Arial"/>
          <w:b/>
          <w:sz w:val="24"/>
          <w:szCs w:val="24"/>
        </w:rPr>
        <w:t>PARA EL DESARROLLO MUNICIPAL (COPLADEMUN)</w:t>
      </w:r>
    </w:p>
    <w:p w:rsidR="00C97FA3" w:rsidRPr="00F959E5" w:rsidRDefault="00C97FA3" w:rsidP="00C97FA3">
      <w:pPr>
        <w:spacing w:before="100" w:beforeAutospacing="1" w:after="0"/>
        <w:jc w:val="both"/>
        <w:rPr>
          <w:rFonts w:ascii="Arial Narrow" w:eastAsia="Times New Roman" w:hAnsi="Arial Narrow" w:cs="Arial"/>
          <w:sz w:val="24"/>
          <w:szCs w:val="24"/>
        </w:rPr>
      </w:pPr>
      <w:r w:rsidRPr="00F959E5">
        <w:rPr>
          <w:rFonts w:ascii="Arial Narrow" w:eastAsia="Times New Roman" w:hAnsi="Arial Narrow" w:cs="Arial"/>
          <w:sz w:val="24"/>
          <w:szCs w:val="24"/>
        </w:rPr>
        <w:t>Acta número _______ de sesión (ordinaria/extraordinaria) de Cabildo, efectuada por el Honorable Ayuntamiento de _________________________, Veracruz, siendo las ___ horas con __ minutos del día ___ de ______________ del año dos mil ______</w:t>
      </w:r>
      <w:r w:rsidRPr="00F959E5">
        <w:rPr>
          <w:rFonts w:ascii="Arial Narrow" w:eastAsia="Times New Roman" w:hAnsi="Arial Narrow" w:cs="Arial"/>
          <w:sz w:val="24"/>
          <w:szCs w:val="24"/>
        </w:rPr>
        <w:softHyphen/>
        <w:t xml:space="preserve">, de conformidad con lo dispuesto por los artículos 115 fracciones I y II; 68 y 71 de la Constitución Política del Estado de Veracruz de Ignacio de la Llave; </w:t>
      </w:r>
      <w:r w:rsidRPr="00F959E5">
        <w:rPr>
          <w:rFonts w:ascii="Arial Narrow" w:hAnsi="Arial Narrow" w:cs="Arial"/>
          <w:color w:val="000000" w:themeColor="text1"/>
          <w:sz w:val="24"/>
          <w:szCs w:val="24"/>
          <w:lang w:val="es-ES"/>
        </w:rPr>
        <w:t>28, 29, 30, 31, 32, 36 fracciones I y II, 37 fracción XI y 38 fracción I</w:t>
      </w:r>
      <w:r w:rsidRPr="00F959E5">
        <w:rPr>
          <w:rFonts w:ascii="Arial Narrow" w:eastAsia="Times New Roman" w:hAnsi="Arial Narrow" w:cs="Arial"/>
          <w:sz w:val="24"/>
          <w:szCs w:val="24"/>
        </w:rPr>
        <w:t xml:space="preserve"> de la Ley Orgánica del Municipio Libre</w:t>
      </w:r>
      <w:r w:rsidRPr="00F959E5">
        <w:rPr>
          <w:rFonts w:ascii="Arial Narrow" w:hAnsi="Arial Narrow" w:cs="Arial"/>
          <w:sz w:val="24"/>
          <w:szCs w:val="24"/>
        </w:rPr>
        <w:t xml:space="preserve">, reunidos los integrantes del Ayuntamiento encabezados por </w:t>
      </w:r>
      <w:r w:rsidRPr="00F959E5">
        <w:rPr>
          <w:rFonts w:ascii="Arial Narrow" w:eastAsia="Times New Roman" w:hAnsi="Arial Narrow" w:cs="Arial"/>
          <w:sz w:val="24"/>
          <w:szCs w:val="24"/>
        </w:rPr>
        <w:t>el (la) C.________________________, Presidente(a) Municipal Constitucional, encontrándose presente el (la) C._____________________, Síndico(a); C.__________________, él (la, los, las) ______________, ________________, Regidor (a)(es) _________________________, así como él (la) C. ____________________, Secretario (a) del H. Ayuntamiento quien da fe, con la finalidad de llevar a cabo la presente sesión al tenor del siguiente:</w:t>
      </w:r>
    </w:p>
    <w:p w:rsidR="00C97FA3" w:rsidRPr="00F959E5" w:rsidRDefault="00C97FA3" w:rsidP="00C97FA3">
      <w:pPr>
        <w:autoSpaceDE w:val="0"/>
        <w:autoSpaceDN w:val="0"/>
        <w:adjustRightInd w:val="0"/>
        <w:spacing w:before="120" w:after="0"/>
        <w:jc w:val="both"/>
        <w:rPr>
          <w:rFonts w:ascii="Arial Narrow" w:eastAsia="Times New Roman" w:hAnsi="Arial Narrow" w:cs="Arial"/>
          <w:b/>
          <w:sz w:val="24"/>
          <w:szCs w:val="24"/>
        </w:rPr>
      </w:pPr>
      <w:r w:rsidRPr="00F959E5">
        <w:rPr>
          <w:rFonts w:ascii="Arial Narrow" w:eastAsia="Times New Roman" w:hAnsi="Arial Narrow" w:cs="Arial"/>
          <w:b/>
          <w:sz w:val="24"/>
          <w:szCs w:val="24"/>
        </w:rPr>
        <w:t>ORDEN DEL DÍA</w:t>
      </w:r>
    </w:p>
    <w:p w:rsidR="00C97FA3" w:rsidRPr="00F959E5" w:rsidRDefault="00C97FA3" w:rsidP="00C97FA3">
      <w:pPr>
        <w:numPr>
          <w:ilvl w:val="0"/>
          <w:numId w:val="31"/>
        </w:numPr>
        <w:ind w:left="567" w:hanging="141"/>
        <w:contextualSpacing/>
        <w:jc w:val="both"/>
        <w:rPr>
          <w:rFonts w:ascii="Arial Narrow" w:eastAsia="Times New Roman" w:hAnsi="Arial Narrow" w:cs="Arial"/>
          <w:sz w:val="24"/>
          <w:szCs w:val="24"/>
          <w:lang w:val="es-ES"/>
        </w:rPr>
      </w:pPr>
      <w:r w:rsidRPr="00F959E5">
        <w:rPr>
          <w:rFonts w:ascii="Arial Narrow" w:eastAsia="Times New Roman" w:hAnsi="Arial Narrow" w:cs="Arial"/>
          <w:sz w:val="24"/>
          <w:szCs w:val="24"/>
          <w:lang w:val="es-ES"/>
        </w:rPr>
        <w:t xml:space="preserve">Lista de asistencia. </w:t>
      </w:r>
    </w:p>
    <w:p w:rsidR="00C97FA3" w:rsidRPr="00F959E5" w:rsidRDefault="00C97FA3" w:rsidP="00C97FA3">
      <w:pPr>
        <w:numPr>
          <w:ilvl w:val="0"/>
          <w:numId w:val="31"/>
        </w:numPr>
        <w:ind w:left="567" w:hanging="141"/>
        <w:contextualSpacing/>
        <w:jc w:val="both"/>
        <w:rPr>
          <w:rFonts w:ascii="Arial Narrow" w:eastAsia="Times New Roman" w:hAnsi="Arial Narrow" w:cs="Arial"/>
          <w:sz w:val="24"/>
          <w:szCs w:val="24"/>
          <w:lang w:val="es-ES"/>
        </w:rPr>
      </w:pPr>
      <w:r w:rsidRPr="00F959E5">
        <w:rPr>
          <w:rFonts w:ascii="Arial Narrow" w:eastAsia="Times New Roman" w:hAnsi="Arial Narrow" w:cs="Arial"/>
          <w:sz w:val="24"/>
          <w:szCs w:val="24"/>
          <w:lang w:val="es-ES"/>
        </w:rPr>
        <w:t xml:space="preserve">Declaración de quórum legal.  </w:t>
      </w:r>
    </w:p>
    <w:p w:rsidR="00C97FA3" w:rsidRPr="00F959E5" w:rsidRDefault="00C97FA3" w:rsidP="00C97FA3">
      <w:pPr>
        <w:numPr>
          <w:ilvl w:val="0"/>
          <w:numId w:val="31"/>
        </w:numPr>
        <w:ind w:left="567" w:hanging="141"/>
        <w:contextualSpacing/>
        <w:jc w:val="both"/>
        <w:rPr>
          <w:rFonts w:ascii="Arial Narrow" w:eastAsia="Times New Roman" w:hAnsi="Arial Narrow" w:cs="Arial"/>
          <w:sz w:val="24"/>
          <w:szCs w:val="24"/>
          <w:lang w:val="es-ES"/>
        </w:rPr>
      </w:pPr>
      <w:r w:rsidRPr="00F959E5">
        <w:rPr>
          <w:rFonts w:ascii="Arial Narrow" w:eastAsia="Times New Roman" w:hAnsi="Arial Narrow" w:cs="Arial"/>
          <w:sz w:val="24"/>
          <w:szCs w:val="24"/>
          <w:lang w:val="es-ES"/>
        </w:rPr>
        <w:t xml:space="preserve">Aprobación del orden del día.  </w:t>
      </w:r>
    </w:p>
    <w:p w:rsidR="00C97FA3" w:rsidRPr="00F959E5" w:rsidRDefault="00C97FA3" w:rsidP="00C97FA3">
      <w:pPr>
        <w:numPr>
          <w:ilvl w:val="0"/>
          <w:numId w:val="31"/>
        </w:numPr>
        <w:ind w:left="567" w:hanging="141"/>
        <w:contextualSpacing/>
        <w:jc w:val="both"/>
        <w:rPr>
          <w:rFonts w:ascii="Arial Narrow" w:eastAsia="Times New Roman" w:hAnsi="Arial Narrow" w:cs="Arial"/>
          <w:sz w:val="24"/>
          <w:szCs w:val="24"/>
          <w:lang w:val="es-ES"/>
        </w:rPr>
      </w:pPr>
      <w:r w:rsidRPr="00F959E5">
        <w:rPr>
          <w:rFonts w:ascii="Arial Narrow" w:eastAsia="Times New Roman" w:hAnsi="Arial Narrow" w:cs="Arial"/>
          <w:sz w:val="24"/>
          <w:szCs w:val="24"/>
          <w:lang w:val="es-ES"/>
        </w:rPr>
        <w:lastRenderedPageBreak/>
        <w:t>Constitución del Consejo de Planeación para el Desarrollo Municipal (COPLADEMUN).</w:t>
      </w:r>
    </w:p>
    <w:p w:rsidR="00C97FA3" w:rsidRPr="00F959E5" w:rsidRDefault="00C97FA3" w:rsidP="00C97FA3">
      <w:pPr>
        <w:numPr>
          <w:ilvl w:val="0"/>
          <w:numId w:val="31"/>
        </w:numPr>
        <w:ind w:left="567" w:hanging="141"/>
        <w:contextualSpacing/>
        <w:jc w:val="both"/>
        <w:rPr>
          <w:rFonts w:ascii="Arial Narrow" w:eastAsia="Times New Roman" w:hAnsi="Arial Narrow" w:cs="Arial"/>
          <w:sz w:val="24"/>
          <w:szCs w:val="24"/>
          <w:lang w:val="es-ES"/>
        </w:rPr>
      </w:pPr>
      <w:r w:rsidRPr="00F959E5">
        <w:rPr>
          <w:rFonts w:ascii="Arial Narrow" w:eastAsia="Times New Roman" w:hAnsi="Arial Narrow" w:cs="Arial"/>
          <w:sz w:val="24"/>
          <w:szCs w:val="24"/>
          <w:lang w:val="es-ES"/>
        </w:rPr>
        <w:t xml:space="preserve">Clausura de la sesión. </w:t>
      </w:r>
    </w:p>
    <w:p w:rsidR="00C97FA3" w:rsidRPr="00F959E5" w:rsidRDefault="00C97FA3" w:rsidP="00C97FA3">
      <w:pPr>
        <w:spacing w:after="200" w:line="276" w:lineRule="auto"/>
        <w:ind w:left="567"/>
        <w:contextualSpacing/>
        <w:jc w:val="both"/>
        <w:rPr>
          <w:rFonts w:ascii="Arial Narrow" w:eastAsia="Times New Roman" w:hAnsi="Arial Narrow" w:cs="Arial"/>
          <w:sz w:val="24"/>
          <w:szCs w:val="24"/>
          <w:lang w:val="es-ES"/>
        </w:rPr>
      </w:pPr>
    </w:p>
    <w:p w:rsidR="00C97FA3" w:rsidRPr="00F959E5" w:rsidRDefault="00C97FA3" w:rsidP="00C97FA3">
      <w:pPr>
        <w:spacing w:before="100" w:beforeAutospacing="1" w:after="100" w:afterAutospacing="1"/>
        <w:contextualSpacing/>
        <w:jc w:val="both"/>
        <w:rPr>
          <w:rFonts w:ascii="Arial Narrow" w:eastAsia="Times New Roman" w:hAnsi="Arial Narrow" w:cs="Arial"/>
          <w:sz w:val="24"/>
          <w:szCs w:val="24"/>
          <w:lang w:val="es-ES"/>
        </w:rPr>
      </w:pPr>
      <w:r w:rsidRPr="00F959E5">
        <w:rPr>
          <w:rFonts w:ascii="Arial Narrow" w:eastAsia="Calibri" w:hAnsi="Arial Narrow" w:cs="Arial"/>
          <w:color w:val="000000" w:themeColor="text1"/>
          <w:sz w:val="24"/>
          <w:szCs w:val="24"/>
          <w:lang w:val="es-ES"/>
        </w:rPr>
        <w:t>I. Lista de asistencia.- El (la) C. _________________________, Presidente(a) Municipal, declara abierta la sesión, solicitando al (a la) C. ______________________, Secretario (a) del H. Ayuntamiento, proceda a pasar lista de asistencia.</w:t>
      </w:r>
    </w:p>
    <w:p w:rsidR="00C97FA3" w:rsidRPr="00F959E5" w:rsidRDefault="00C97FA3" w:rsidP="00C97FA3">
      <w:pPr>
        <w:spacing w:before="100" w:beforeAutospacing="1" w:after="100" w:afterAutospacing="1" w:line="276" w:lineRule="auto"/>
        <w:ind w:left="284"/>
        <w:contextualSpacing/>
        <w:jc w:val="both"/>
        <w:rPr>
          <w:rFonts w:ascii="Arial Narrow" w:eastAsia="Calibri" w:hAnsi="Arial Narrow" w:cs="Arial"/>
          <w:color w:val="000000" w:themeColor="text1"/>
          <w:sz w:val="24"/>
          <w:szCs w:val="24"/>
          <w:lang w:val="es-ES"/>
        </w:rPr>
      </w:pPr>
    </w:p>
    <w:p w:rsidR="00C97FA3" w:rsidRPr="00F959E5" w:rsidRDefault="00C97FA3" w:rsidP="00C97FA3">
      <w:pPr>
        <w:autoSpaceDE w:val="0"/>
        <w:autoSpaceDN w:val="0"/>
        <w:adjustRightInd w:val="0"/>
        <w:spacing w:after="0" w:line="276" w:lineRule="auto"/>
        <w:contextualSpacing/>
        <w:jc w:val="both"/>
        <w:rPr>
          <w:rFonts w:ascii="Arial Narrow" w:eastAsia="Calibri" w:hAnsi="Arial Narrow" w:cs="Arial"/>
          <w:color w:val="000000" w:themeColor="text1"/>
          <w:sz w:val="24"/>
          <w:szCs w:val="24"/>
          <w:lang w:val="es-ES"/>
        </w:rPr>
      </w:pPr>
      <w:r w:rsidRPr="00F959E5">
        <w:rPr>
          <w:rFonts w:ascii="Arial Narrow" w:eastAsia="Calibri" w:hAnsi="Arial Narrow" w:cs="Arial"/>
          <w:color w:val="000000" w:themeColor="text1"/>
          <w:sz w:val="24"/>
          <w:szCs w:val="24"/>
          <w:lang w:val="es-ES"/>
        </w:rPr>
        <w:t xml:space="preserve">II. Declaración de quórum legal.-Toda vez que se encuentran presentes </w:t>
      </w:r>
      <w:r w:rsidRPr="00F959E5">
        <w:rPr>
          <w:rFonts w:ascii="Arial Narrow" w:hAnsi="Arial Narrow" w:cs="Arial"/>
          <w:i/>
          <w:color w:val="7F7F7F" w:themeColor="text1" w:themeTint="80"/>
          <w:sz w:val="24"/>
          <w:szCs w:val="24"/>
        </w:rPr>
        <w:t>(la totalidad o mayoría)</w:t>
      </w:r>
      <w:r w:rsidRPr="00F959E5">
        <w:rPr>
          <w:rFonts w:ascii="Arial Narrow" w:eastAsia="Calibri" w:hAnsi="Arial Narrow" w:cs="Arial"/>
          <w:color w:val="000000" w:themeColor="text1"/>
          <w:sz w:val="24"/>
          <w:szCs w:val="24"/>
          <w:lang w:val="es-ES"/>
        </w:rPr>
        <w:t xml:space="preserve"> de los Ediles, se procede a declarar la existencia del quórum legal para llevar a cabo la presente sesión.</w:t>
      </w:r>
    </w:p>
    <w:p w:rsidR="00C97FA3" w:rsidRPr="00F959E5" w:rsidRDefault="00C97FA3" w:rsidP="00C97FA3">
      <w:pPr>
        <w:spacing w:after="200" w:line="276" w:lineRule="auto"/>
        <w:ind w:left="720"/>
        <w:contextualSpacing/>
        <w:jc w:val="both"/>
        <w:rPr>
          <w:rFonts w:ascii="Arial Narrow" w:eastAsia="Calibri" w:hAnsi="Arial Narrow" w:cs="Arial"/>
          <w:color w:val="000000" w:themeColor="text1"/>
          <w:sz w:val="24"/>
          <w:szCs w:val="24"/>
          <w:lang w:val="es-ES"/>
        </w:rPr>
      </w:pPr>
    </w:p>
    <w:p w:rsidR="00C97FA3" w:rsidRPr="00F959E5" w:rsidRDefault="00C97FA3" w:rsidP="00C97FA3">
      <w:pPr>
        <w:autoSpaceDE w:val="0"/>
        <w:autoSpaceDN w:val="0"/>
        <w:adjustRightInd w:val="0"/>
        <w:spacing w:after="0" w:line="276" w:lineRule="auto"/>
        <w:contextualSpacing/>
        <w:jc w:val="both"/>
        <w:rPr>
          <w:rFonts w:ascii="Arial Narrow" w:eastAsia="Calibri" w:hAnsi="Arial Narrow" w:cs="Arial"/>
          <w:color w:val="000000" w:themeColor="text1"/>
          <w:sz w:val="24"/>
          <w:szCs w:val="24"/>
          <w:lang w:val="es-ES"/>
        </w:rPr>
      </w:pPr>
      <w:r w:rsidRPr="00F959E5">
        <w:rPr>
          <w:rFonts w:ascii="Arial Narrow" w:eastAsia="Calibri" w:hAnsi="Arial Narrow" w:cs="Arial"/>
          <w:color w:val="000000" w:themeColor="text1"/>
          <w:sz w:val="24"/>
          <w:szCs w:val="24"/>
          <w:lang w:val="es-ES"/>
        </w:rPr>
        <w:t xml:space="preserve">III. Aprobación del orden del día. Se somete a consideración de los integrantes del Cabildo el Orden del Día en que se basará la sesión. Acto seguido el (la) C. _____________________________, </w:t>
      </w:r>
      <w:r w:rsidRPr="00F959E5">
        <w:rPr>
          <w:rFonts w:ascii="Arial Narrow" w:eastAsia="Times New Roman" w:hAnsi="Arial Narrow" w:cs="Arial"/>
          <w:sz w:val="24"/>
          <w:szCs w:val="24"/>
          <w:lang w:val="es-ES"/>
        </w:rPr>
        <w:t>Presidente (a) Municipal Constitucional de ___________, Ver.,</w:t>
      </w:r>
      <w:r w:rsidRPr="00F959E5">
        <w:rPr>
          <w:rFonts w:ascii="Arial Narrow" w:eastAsia="Calibri" w:hAnsi="Arial Narrow" w:cs="Arial"/>
          <w:color w:val="000000" w:themeColor="text1"/>
          <w:sz w:val="24"/>
          <w:szCs w:val="24"/>
          <w:lang w:val="es-ES"/>
        </w:rPr>
        <w:t xml:space="preserve"> pregunta al Cuerpo Edilicio si están de acuerdo en aprobar el Orden del Día.</w:t>
      </w:r>
    </w:p>
    <w:p w:rsidR="00C97FA3" w:rsidRPr="00F959E5" w:rsidRDefault="00C97FA3" w:rsidP="00C97FA3">
      <w:pPr>
        <w:autoSpaceDE w:val="0"/>
        <w:autoSpaceDN w:val="0"/>
        <w:adjustRightInd w:val="0"/>
        <w:spacing w:after="0"/>
        <w:jc w:val="both"/>
        <w:rPr>
          <w:rFonts w:ascii="Arial Narrow" w:hAnsi="Arial Narrow" w:cs="Arial"/>
          <w:b/>
          <w:bCs/>
          <w:color w:val="000000" w:themeColor="text1"/>
          <w:sz w:val="24"/>
          <w:szCs w:val="24"/>
          <w:lang w:val="es-ES"/>
        </w:rPr>
      </w:pPr>
    </w:p>
    <w:p w:rsidR="00C97FA3" w:rsidRPr="00F959E5" w:rsidRDefault="00C97FA3" w:rsidP="00C97FA3">
      <w:pPr>
        <w:autoSpaceDE w:val="0"/>
        <w:autoSpaceDN w:val="0"/>
        <w:adjustRightInd w:val="0"/>
        <w:spacing w:after="0"/>
        <w:jc w:val="both"/>
        <w:rPr>
          <w:rFonts w:ascii="Arial Narrow" w:hAnsi="Arial Narrow" w:cs="Arial"/>
          <w:color w:val="000000" w:themeColor="text1"/>
          <w:sz w:val="24"/>
          <w:szCs w:val="24"/>
          <w:lang w:val="es-ES"/>
        </w:rPr>
      </w:pPr>
      <w:r w:rsidRPr="00F959E5">
        <w:rPr>
          <w:rFonts w:ascii="Arial Narrow" w:hAnsi="Arial Narrow" w:cs="Arial"/>
          <w:b/>
          <w:bCs/>
          <w:color w:val="000000" w:themeColor="text1"/>
          <w:sz w:val="24"/>
          <w:szCs w:val="24"/>
          <w:lang w:val="es-ES"/>
        </w:rPr>
        <w:t xml:space="preserve">ACUERDO.- </w:t>
      </w:r>
      <w:r w:rsidRPr="00F959E5">
        <w:rPr>
          <w:rFonts w:ascii="Arial Narrow" w:hAnsi="Arial Narrow" w:cs="Arial"/>
          <w:color w:val="000000" w:themeColor="text1"/>
          <w:sz w:val="24"/>
          <w:szCs w:val="24"/>
          <w:lang w:val="es-ES"/>
        </w:rPr>
        <w:t xml:space="preserve">APROBADO por </w:t>
      </w:r>
      <w:r w:rsidRPr="00F959E5">
        <w:rPr>
          <w:rFonts w:ascii="Arial Narrow" w:hAnsi="Arial Narrow" w:cs="Arial"/>
          <w:i/>
          <w:color w:val="7F7F7F" w:themeColor="text1" w:themeTint="80"/>
          <w:sz w:val="24"/>
          <w:szCs w:val="24"/>
        </w:rPr>
        <w:t>(señalar el resultado por unanimidad o mayoría)</w:t>
      </w:r>
      <w:r w:rsidRPr="00F959E5">
        <w:rPr>
          <w:rFonts w:ascii="Arial Narrow" w:hAnsi="Arial Narrow" w:cs="Arial"/>
          <w:color w:val="000000" w:themeColor="text1"/>
          <w:sz w:val="24"/>
          <w:szCs w:val="24"/>
          <w:lang w:val="es-ES"/>
        </w:rPr>
        <w:t xml:space="preserve"> de votos el Orden del Día, con ______ votos a favor y ___ en contra. </w:t>
      </w:r>
      <w:r w:rsidRPr="00F959E5">
        <w:rPr>
          <w:rFonts w:ascii="Arial Narrow" w:hAnsi="Arial Narrow" w:cs="Arial"/>
          <w:i/>
          <w:color w:val="7F7F7F" w:themeColor="text1" w:themeTint="80"/>
          <w:sz w:val="24"/>
          <w:szCs w:val="24"/>
        </w:rPr>
        <w:t>(Indicar los nombres de los Ediles que votaron a favor y en contra).</w:t>
      </w:r>
    </w:p>
    <w:p w:rsidR="00C97FA3" w:rsidRPr="00F959E5" w:rsidRDefault="00C97FA3" w:rsidP="00C97FA3">
      <w:pPr>
        <w:spacing w:before="100" w:beforeAutospacing="1" w:after="0"/>
        <w:jc w:val="both"/>
        <w:rPr>
          <w:rFonts w:ascii="Arial Narrow" w:hAnsi="Arial Narrow" w:cs="Arial"/>
          <w:sz w:val="24"/>
          <w:szCs w:val="24"/>
        </w:rPr>
      </w:pPr>
      <w:r w:rsidRPr="00F959E5">
        <w:rPr>
          <w:rFonts w:ascii="Arial Narrow" w:eastAsia="Times New Roman" w:hAnsi="Arial Narrow" w:cs="Arial"/>
          <w:sz w:val="24"/>
          <w:szCs w:val="24"/>
        </w:rPr>
        <w:t xml:space="preserve">IV. </w:t>
      </w:r>
      <w:r w:rsidRPr="00F959E5">
        <w:rPr>
          <w:rFonts w:ascii="Arial Narrow" w:eastAsia="Times New Roman" w:hAnsi="Arial Narrow" w:cs="Arial"/>
          <w:b/>
          <w:sz w:val="24"/>
          <w:szCs w:val="24"/>
        </w:rPr>
        <w:t>Constitución</w:t>
      </w:r>
      <w:r w:rsidRPr="00F959E5">
        <w:rPr>
          <w:rFonts w:ascii="Arial Narrow" w:eastAsia="Times New Roman" w:hAnsi="Arial Narrow" w:cs="Arial"/>
          <w:sz w:val="24"/>
          <w:szCs w:val="24"/>
        </w:rPr>
        <w:t xml:space="preserve"> del Consejo de Planeación para el Desarrollo Municipal de _____________, Ver.- En uso de la voz el (la) C. _______________________________, Presidente (a) Municipal, manifiesta que de conformidad con los artículos 16, 71, 191 y 192  de la Ley Orgánica del Municipio Libre, habiéndose hecha pública el día _____ de _____ de 202__, la convocatoria para la selección de integrantes de este Órgano de Participación Ciudadana, y una vez analizados </w:t>
      </w:r>
      <w:r w:rsidRPr="00F959E5">
        <w:rPr>
          <w:rFonts w:ascii="Arial Narrow" w:hAnsi="Arial Narrow" w:cs="Arial"/>
          <w:sz w:val="24"/>
          <w:szCs w:val="24"/>
        </w:rPr>
        <w:t xml:space="preserve">por parte del </w:t>
      </w:r>
      <w:r w:rsidRPr="00F959E5">
        <w:rPr>
          <w:rFonts w:ascii="Arial Narrow" w:hAnsi="Arial Narrow" w:cs="Arial"/>
          <w:i/>
          <w:color w:val="7F7F7F" w:themeColor="text1" w:themeTint="80"/>
          <w:sz w:val="24"/>
          <w:szCs w:val="24"/>
        </w:rPr>
        <w:t>(capturar el nombre del Área, Dirección, Coordinación y/o Comisión Edilicia responsable</w:t>
      </w:r>
      <w:r w:rsidRPr="00F959E5">
        <w:rPr>
          <w:rFonts w:ascii="Arial Narrow" w:hAnsi="Arial Narrow" w:cs="Arial"/>
          <w:i/>
          <w:sz w:val="24"/>
          <w:szCs w:val="24"/>
        </w:rPr>
        <w:t>)</w:t>
      </w:r>
      <w:r w:rsidRPr="00F959E5">
        <w:rPr>
          <w:rFonts w:ascii="Arial Narrow" w:hAnsi="Arial Narrow" w:cs="Arial"/>
          <w:sz w:val="24"/>
          <w:szCs w:val="24"/>
        </w:rPr>
        <w:t>, la formación académica de los aspirantes registrados, se han seleccionado a los ciudadanos que cumplen</w:t>
      </w:r>
      <w:r w:rsidRPr="00F959E5">
        <w:rPr>
          <w:rFonts w:ascii="Arial Narrow" w:hAnsi="Arial Narrow" w:cs="Arial"/>
          <w:b/>
          <w:sz w:val="24"/>
          <w:szCs w:val="24"/>
        </w:rPr>
        <w:t xml:space="preserve"> </w:t>
      </w:r>
      <w:r w:rsidRPr="00F959E5">
        <w:rPr>
          <w:rFonts w:ascii="Arial Narrow" w:hAnsi="Arial Narrow" w:cs="Arial"/>
          <w:sz w:val="24"/>
          <w:szCs w:val="24"/>
        </w:rPr>
        <w:t xml:space="preserve">con los requisitos; así mismo señala que con fecha 28 de diciembre de 2018 fue publicada en la Gaceta Oficial del Estado la Ley de Planeación del Estado de Veracruz de Ignacio de la Llave, la cual señala en su artículo 10 que el COPLADEMUN es un órgano integrante de la estructura institucional del Sistema Estatal de Planeación Democrática y toda vez que establece en su artículo 17 fracción I que corresponde a cada uno de los Municipios del Estado presidir y conducir el COPLADEMUN, por conducto de su respectivo Presidente Municipal, </w:t>
      </w:r>
      <w:r w:rsidRPr="00F959E5">
        <w:rPr>
          <w:rFonts w:ascii="Arial Narrow" w:eastAsia="Times New Roman" w:hAnsi="Arial Narrow" w:cs="Arial"/>
          <w:sz w:val="24"/>
          <w:szCs w:val="24"/>
        </w:rPr>
        <w:t>es menester solicitar a este H. Cabildo la aprobación para constituir el COPLADEMUN, quedando conformado de la manera siguiente:</w:t>
      </w:r>
    </w:p>
    <w:p w:rsidR="00C97FA3" w:rsidRPr="00F959E5" w:rsidRDefault="00C97FA3" w:rsidP="00C97FA3">
      <w:pPr>
        <w:jc w:val="both"/>
        <w:rPr>
          <w:rFonts w:ascii="Arial Narrow" w:eastAsia="Times New Roman" w:hAnsi="Arial Narrow" w:cs="Arial"/>
          <w:sz w:val="24"/>
          <w:szCs w:val="24"/>
        </w:rPr>
      </w:pPr>
    </w:p>
    <w:p w:rsidR="00C97FA3" w:rsidRPr="00F959E5" w:rsidRDefault="00C97FA3" w:rsidP="00C97FA3">
      <w:pPr>
        <w:jc w:val="both"/>
        <w:rPr>
          <w:rFonts w:ascii="Arial Narrow" w:eastAsia="Times New Roman" w:hAnsi="Arial Narrow" w:cs="Arial"/>
          <w:sz w:val="24"/>
          <w:szCs w:val="24"/>
        </w:rPr>
      </w:pPr>
      <w:r w:rsidRPr="00F959E5">
        <w:rPr>
          <w:rFonts w:ascii="Arial Narrow" w:eastAsia="Times New Roman" w:hAnsi="Arial Narrow" w:cs="Arial"/>
          <w:sz w:val="24"/>
          <w:szCs w:val="24"/>
        </w:rPr>
        <w:t xml:space="preserve">C. __________________________, Presidente (a) Municipal y Presidente (a) del Consejo de Planeación para el Desarrollo Municipal (COPLADEMUN) de __________________, Ver.; </w:t>
      </w:r>
    </w:p>
    <w:p w:rsidR="00C97FA3" w:rsidRPr="00F959E5" w:rsidRDefault="00C97FA3" w:rsidP="00C97FA3">
      <w:pPr>
        <w:jc w:val="both"/>
        <w:rPr>
          <w:rFonts w:ascii="Arial Narrow" w:eastAsia="Times New Roman" w:hAnsi="Arial Narrow" w:cs="Arial"/>
          <w:sz w:val="24"/>
          <w:szCs w:val="24"/>
        </w:rPr>
      </w:pPr>
      <w:r w:rsidRPr="00F959E5">
        <w:rPr>
          <w:rFonts w:ascii="Arial Narrow" w:eastAsia="Times New Roman" w:hAnsi="Arial Narrow" w:cs="Arial"/>
          <w:sz w:val="24"/>
          <w:szCs w:val="24"/>
        </w:rPr>
        <w:t>El (la) C. _______________________, Secretario(a) del  Consejo;</w:t>
      </w:r>
    </w:p>
    <w:p w:rsidR="00C97FA3" w:rsidRPr="00F959E5" w:rsidRDefault="00C97FA3" w:rsidP="00C97FA3">
      <w:pPr>
        <w:jc w:val="both"/>
        <w:rPr>
          <w:rFonts w:ascii="Arial Narrow" w:eastAsia="Times New Roman" w:hAnsi="Arial Narrow" w:cs="Arial"/>
          <w:sz w:val="24"/>
          <w:szCs w:val="24"/>
        </w:rPr>
      </w:pPr>
      <w:r w:rsidRPr="00F959E5">
        <w:rPr>
          <w:rFonts w:ascii="Arial Narrow" w:eastAsia="Times New Roman" w:hAnsi="Arial Narrow" w:cs="Arial"/>
          <w:sz w:val="24"/>
          <w:szCs w:val="24"/>
        </w:rPr>
        <w:t>El (la) C. _______________________, Suplente del Secretario(a);</w:t>
      </w:r>
    </w:p>
    <w:p w:rsidR="00C97FA3" w:rsidRPr="00F959E5" w:rsidRDefault="00C97FA3" w:rsidP="00C97FA3">
      <w:pPr>
        <w:jc w:val="both"/>
        <w:rPr>
          <w:rFonts w:ascii="Arial Narrow" w:eastAsia="Times New Roman" w:hAnsi="Arial Narrow" w:cs="Arial"/>
          <w:sz w:val="24"/>
          <w:szCs w:val="24"/>
        </w:rPr>
      </w:pPr>
      <w:r w:rsidRPr="00F959E5">
        <w:rPr>
          <w:rFonts w:ascii="Arial Narrow" w:eastAsia="Times New Roman" w:hAnsi="Arial Narrow" w:cs="Arial"/>
          <w:sz w:val="24"/>
          <w:szCs w:val="24"/>
        </w:rPr>
        <w:t>El (la) C. _______________________, Coordinador (a) del Consejo y el (la) C. ___________, Coordinador (a) Suplente;</w:t>
      </w:r>
    </w:p>
    <w:p w:rsidR="00C97FA3" w:rsidRPr="00F959E5" w:rsidRDefault="00C97FA3" w:rsidP="00C97FA3">
      <w:pPr>
        <w:jc w:val="both"/>
        <w:rPr>
          <w:rFonts w:ascii="Arial Narrow" w:eastAsia="Times New Roman" w:hAnsi="Arial Narrow" w:cs="Arial"/>
          <w:sz w:val="24"/>
          <w:szCs w:val="24"/>
        </w:rPr>
      </w:pPr>
      <w:r w:rsidRPr="00F959E5">
        <w:rPr>
          <w:rFonts w:ascii="Arial Narrow" w:eastAsia="Times New Roman" w:hAnsi="Arial Narrow" w:cs="Arial"/>
          <w:sz w:val="24"/>
          <w:szCs w:val="24"/>
        </w:rPr>
        <w:t>Los CC. _____________________, _____________________________ y ___________________________, Consejeros Propietarios; y</w:t>
      </w:r>
    </w:p>
    <w:p w:rsidR="00C97FA3" w:rsidRPr="00F959E5" w:rsidRDefault="00C97FA3" w:rsidP="00C97FA3">
      <w:pPr>
        <w:jc w:val="both"/>
        <w:rPr>
          <w:rFonts w:ascii="Arial Narrow" w:eastAsia="Times New Roman" w:hAnsi="Arial Narrow" w:cs="Arial"/>
          <w:sz w:val="24"/>
          <w:szCs w:val="24"/>
        </w:rPr>
      </w:pPr>
      <w:r w:rsidRPr="00F959E5">
        <w:rPr>
          <w:rFonts w:ascii="Arial Narrow" w:eastAsia="Times New Roman" w:hAnsi="Arial Narrow" w:cs="Arial"/>
          <w:sz w:val="24"/>
          <w:szCs w:val="24"/>
        </w:rPr>
        <w:lastRenderedPageBreak/>
        <w:t>Los CC. ________________________________, _______________________ y ________________, Consejeros Suplentes respectivamente.</w:t>
      </w:r>
    </w:p>
    <w:p w:rsidR="00C97FA3" w:rsidRPr="00F959E5" w:rsidRDefault="00C97FA3" w:rsidP="00C97FA3">
      <w:pPr>
        <w:jc w:val="both"/>
        <w:rPr>
          <w:rFonts w:ascii="Arial Narrow" w:hAnsi="Arial Narrow" w:cs="Segoe UI"/>
          <w:sz w:val="24"/>
          <w:szCs w:val="24"/>
        </w:rPr>
      </w:pPr>
      <w:r w:rsidRPr="00F959E5">
        <w:rPr>
          <w:rFonts w:ascii="Arial Narrow" w:eastAsia="Times New Roman" w:hAnsi="Arial Narrow" w:cs="Arial"/>
          <w:sz w:val="24"/>
          <w:szCs w:val="24"/>
        </w:rPr>
        <w:t>(</w:t>
      </w:r>
      <w:r w:rsidRPr="00F959E5">
        <w:rPr>
          <w:rFonts w:ascii="Arial Narrow" w:hAnsi="Arial Narrow" w:cs="Arial"/>
          <w:i/>
          <w:color w:val="7F7F7F" w:themeColor="text1" w:themeTint="80"/>
          <w:sz w:val="24"/>
          <w:szCs w:val="24"/>
        </w:rPr>
        <w:t>En su caso, capturar los nombres de los ciudadanos representantes de las cámaras de la industria, comercio y servicios; así como barras o colegios de profesionistas; asociaciones de productores, organizaciones no gubernamentales y civiles, que fungirán como Asesores del Consejo).</w:t>
      </w:r>
    </w:p>
    <w:p w:rsidR="00C97FA3" w:rsidRPr="00F959E5" w:rsidRDefault="00C97FA3" w:rsidP="00C97FA3">
      <w:pPr>
        <w:jc w:val="both"/>
        <w:rPr>
          <w:rFonts w:ascii="Arial Narrow" w:eastAsia="Times New Roman" w:hAnsi="Arial Narrow" w:cs="Arial"/>
          <w:sz w:val="24"/>
          <w:szCs w:val="24"/>
        </w:rPr>
      </w:pPr>
      <w:r w:rsidRPr="00F959E5">
        <w:rPr>
          <w:rFonts w:ascii="Arial Narrow" w:eastAsia="Times New Roman" w:hAnsi="Arial Narrow" w:cs="Arial"/>
          <w:sz w:val="24"/>
          <w:szCs w:val="24"/>
        </w:rPr>
        <w:t xml:space="preserve">C. _______________, representante de __________; </w:t>
      </w:r>
    </w:p>
    <w:p w:rsidR="00C97FA3" w:rsidRPr="00F959E5" w:rsidRDefault="00C97FA3" w:rsidP="00C97FA3">
      <w:pPr>
        <w:jc w:val="both"/>
        <w:rPr>
          <w:rFonts w:ascii="Arial Narrow" w:eastAsia="Times New Roman" w:hAnsi="Arial Narrow" w:cs="Arial"/>
          <w:sz w:val="24"/>
          <w:szCs w:val="24"/>
        </w:rPr>
      </w:pPr>
      <w:r w:rsidRPr="00F959E5">
        <w:rPr>
          <w:rFonts w:ascii="Arial Narrow" w:eastAsia="Times New Roman" w:hAnsi="Arial Narrow" w:cs="Arial"/>
          <w:sz w:val="24"/>
          <w:szCs w:val="24"/>
        </w:rPr>
        <w:t>C._______________, representante de ___________, etc.</w:t>
      </w:r>
    </w:p>
    <w:p w:rsidR="00C97FA3" w:rsidRPr="00F959E5" w:rsidRDefault="00C97FA3" w:rsidP="00C97FA3">
      <w:pPr>
        <w:jc w:val="both"/>
        <w:rPr>
          <w:rFonts w:ascii="Arial Narrow" w:eastAsia="Times New Roman" w:hAnsi="Arial Narrow" w:cs="Arial"/>
          <w:sz w:val="24"/>
          <w:szCs w:val="24"/>
        </w:rPr>
      </w:pPr>
      <w:r w:rsidRPr="00F959E5">
        <w:rPr>
          <w:rFonts w:ascii="Arial Narrow" w:eastAsia="Times New Roman" w:hAnsi="Arial Narrow" w:cs="Arial"/>
          <w:sz w:val="24"/>
          <w:szCs w:val="24"/>
        </w:rPr>
        <w:t>Asimismo, menciona que las atribuciones del Consejo se encuentran consignadas en el artículo 192 de la Ley Orgánica del Municipio Libre y en el Reglamento para la Integración y Funcionamiento del Consejo de Planeación para el Desarrollo Municipal, aprobado en Sesión de Cabildo número ______ de fecha ___ de _________ de 202__.</w:t>
      </w:r>
    </w:p>
    <w:p w:rsidR="00C97FA3" w:rsidRPr="00F959E5" w:rsidRDefault="00C97FA3" w:rsidP="00C97FA3">
      <w:pPr>
        <w:spacing w:before="100" w:beforeAutospacing="1" w:after="100" w:afterAutospacing="1"/>
        <w:jc w:val="both"/>
        <w:rPr>
          <w:rFonts w:ascii="Arial Narrow" w:eastAsia="Times New Roman" w:hAnsi="Arial Narrow" w:cs="Arial"/>
          <w:sz w:val="24"/>
          <w:szCs w:val="24"/>
        </w:rPr>
      </w:pPr>
      <w:r w:rsidRPr="00F959E5">
        <w:rPr>
          <w:rFonts w:ascii="Arial Narrow" w:eastAsia="Times New Roman" w:hAnsi="Arial Narrow" w:cs="Arial"/>
          <w:sz w:val="24"/>
          <w:szCs w:val="24"/>
        </w:rPr>
        <w:t>Acto seguido el (la) C. ______________________________, Presidente (a) del H. Ayuntamiento Constitucional, pregunta al Cuerpo Edilicio si están de acuerdo en aprobar la constitución del COPLADEMUN, tomándose el siguiente:</w:t>
      </w:r>
    </w:p>
    <w:p w:rsidR="00C97FA3" w:rsidRPr="00F959E5" w:rsidRDefault="00C97FA3" w:rsidP="00C97FA3">
      <w:pPr>
        <w:spacing w:before="100" w:beforeAutospacing="1" w:after="100" w:afterAutospacing="1"/>
        <w:jc w:val="both"/>
        <w:rPr>
          <w:rFonts w:ascii="Arial Narrow" w:eastAsia="Times New Roman" w:hAnsi="Arial Narrow" w:cs="Arial"/>
          <w:sz w:val="24"/>
          <w:szCs w:val="24"/>
        </w:rPr>
      </w:pPr>
      <w:r w:rsidRPr="00F959E5">
        <w:rPr>
          <w:rFonts w:ascii="Arial Narrow" w:eastAsia="Times New Roman" w:hAnsi="Arial Narrow" w:cs="Arial"/>
          <w:b/>
          <w:bCs/>
          <w:sz w:val="24"/>
          <w:szCs w:val="24"/>
        </w:rPr>
        <w:t>ACUERDO</w:t>
      </w:r>
      <w:r w:rsidRPr="00F959E5">
        <w:rPr>
          <w:rFonts w:ascii="Arial Narrow" w:eastAsia="Times New Roman" w:hAnsi="Arial Narrow" w:cs="Arial"/>
          <w:sz w:val="24"/>
          <w:szCs w:val="24"/>
        </w:rPr>
        <w:t>.- APROBADA por (</w:t>
      </w:r>
      <w:r w:rsidRPr="00F959E5">
        <w:rPr>
          <w:rFonts w:ascii="Arial Narrow" w:hAnsi="Arial Narrow" w:cs="Arial"/>
          <w:i/>
          <w:color w:val="7F7F7F" w:themeColor="text1" w:themeTint="80"/>
          <w:sz w:val="24"/>
          <w:szCs w:val="24"/>
        </w:rPr>
        <w:t>señalar el resultado por unanimidad o mayoría)</w:t>
      </w:r>
      <w:r w:rsidRPr="00F959E5">
        <w:rPr>
          <w:rFonts w:ascii="Arial Narrow" w:hAnsi="Arial Narrow" w:cs="Arial"/>
          <w:color w:val="000000" w:themeColor="text1"/>
          <w:sz w:val="24"/>
          <w:szCs w:val="24"/>
          <w:lang w:val="es-ES"/>
        </w:rPr>
        <w:t xml:space="preserve"> </w:t>
      </w:r>
      <w:r w:rsidRPr="00F959E5">
        <w:rPr>
          <w:rFonts w:ascii="Arial Narrow" w:eastAsia="Times New Roman" w:hAnsi="Arial Narrow" w:cs="Arial"/>
          <w:sz w:val="24"/>
          <w:szCs w:val="24"/>
        </w:rPr>
        <w:t xml:space="preserve">la constitución del COPLADEMUN, con ____ votos a favor y ____ votos en contra </w:t>
      </w:r>
      <w:r w:rsidRPr="00F959E5">
        <w:rPr>
          <w:rFonts w:ascii="Arial Narrow" w:hAnsi="Arial Narrow" w:cs="Arial"/>
          <w:i/>
          <w:color w:val="7F7F7F" w:themeColor="text1" w:themeTint="80"/>
          <w:sz w:val="24"/>
          <w:szCs w:val="24"/>
        </w:rPr>
        <w:t>(Indicar los nombres de los ediles que votaron a favor y en contra).</w:t>
      </w:r>
      <w:r w:rsidRPr="00F959E5">
        <w:rPr>
          <w:rFonts w:ascii="Arial Narrow" w:eastAsia="Times New Roman" w:hAnsi="Arial Narrow" w:cs="Arial"/>
          <w:sz w:val="24"/>
          <w:szCs w:val="24"/>
        </w:rPr>
        <w:t xml:space="preserve"> </w:t>
      </w:r>
    </w:p>
    <w:p w:rsidR="00C97FA3" w:rsidRPr="00F959E5" w:rsidRDefault="00C97FA3" w:rsidP="00C97FA3">
      <w:pPr>
        <w:spacing w:before="100" w:beforeAutospacing="1" w:after="100" w:afterAutospacing="1"/>
        <w:jc w:val="both"/>
        <w:rPr>
          <w:rFonts w:ascii="Arial Narrow" w:eastAsia="Times New Roman" w:hAnsi="Arial Narrow" w:cs="Arial"/>
          <w:b/>
          <w:bCs/>
          <w:sz w:val="24"/>
          <w:szCs w:val="24"/>
        </w:rPr>
      </w:pPr>
      <w:r w:rsidRPr="00F959E5">
        <w:rPr>
          <w:rFonts w:ascii="Arial Narrow" w:eastAsia="Times New Roman" w:hAnsi="Arial Narrow" w:cs="Arial"/>
          <w:sz w:val="24"/>
          <w:szCs w:val="24"/>
        </w:rPr>
        <w:t xml:space="preserve">Acto seguido, el (la) C. _____________, Presidente (a) Municipal Constitucional de ___________, Ver., en su carácter de Presidente y responsable de la conducción del COPLADEMUN,  exhorta a todos los integrantes de este órgano de participación ciudadana, a trabajar en beneficio de la población del Municipio, además de cumplir con las disposiciones normativas que rigen su funcionamiento, velando siempre por los intereses de la sociedad que los respalda en estas actividades. </w:t>
      </w:r>
    </w:p>
    <w:p w:rsidR="00C97FA3" w:rsidRPr="00F959E5" w:rsidRDefault="00C97FA3" w:rsidP="00C97FA3">
      <w:pPr>
        <w:spacing w:before="100" w:beforeAutospacing="1" w:after="100" w:afterAutospacing="1"/>
        <w:contextualSpacing/>
        <w:jc w:val="both"/>
        <w:rPr>
          <w:rFonts w:ascii="Arial Narrow" w:eastAsia="Times New Roman" w:hAnsi="Arial Narrow" w:cs="Arial"/>
          <w:sz w:val="24"/>
          <w:szCs w:val="24"/>
          <w:lang w:val="es-ES"/>
        </w:rPr>
      </w:pPr>
      <w:r w:rsidRPr="00F959E5">
        <w:rPr>
          <w:rFonts w:ascii="Arial Narrow" w:eastAsia="Times New Roman" w:hAnsi="Arial Narrow" w:cs="Arial"/>
          <w:sz w:val="24"/>
          <w:szCs w:val="24"/>
          <w:lang w:val="es-ES"/>
        </w:rPr>
        <w:t xml:space="preserve">V. Clausura de la Sesión. No habiendo otro asunto que tratar, se da por terminada la sesión, siendo las _______ horas ___ minutos del día de su inicio, informándose a los asistentes que la primera reunión de trabajo del COPLADEMUN, se llevará a cabo el próximo día _____ de ______ 202__, </w:t>
      </w:r>
      <w:r w:rsidRPr="00F959E5">
        <w:rPr>
          <w:rFonts w:ascii="Arial Narrow" w:hAnsi="Arial Narrow" w:cs="Arial"/>
          <w:sz w:val="24"/>
          <w:szCs w:val="24"/>
        </w:rPr>
        <w:t>en las instalaciones ________________________, ubicadas en la calle ___________________ de la colonia_________________ a las ______ horas.</w:t>
      </w:r>
      <w:r w:rsidRPr="00F959E5">
        <w:rPr>
          <w:rFonts w:ascii="Arial Narrow" w:eastAsia="Times New Roman" w:hAnsi="Arial Narrow" w:cs="Arial"/>
          <w:sz w:val="24"/>
          <w:szCs w:val="24"/>
          <w:lang w:val="es-ES"/>
        </w:rPr>
        <w:t xml:space="preserve"> Por lo que no habiendo otro asunto que tratar, se levanta la presente Acta, la cual firman para su debida constancia, y de conformidad al margen y al calce los que en ella intervinieron, ante el Secretario(a) del H. Ayuntamiento que da fe. </w:t>
      </w:r>
    </w:p>
    <w:p w:rsidR="00C97FA3" w:rsidRPr="00F959E5" w:rsidRDefault="00C97FA3" w:rsidP="00C97FA3">
      <w:pPr>
        <w:spacing w:before="100" w:beforeAutospacing="1" w:after="100" w:afterAutospacing="1"/>
        <w:jc w:val="both"/>
        <w:rPr>
          <w:rFonts w:ascii="Arial Narrow" w:eastAsia="Times New Roman" w:hAnsi="Arial Narrow" w:cs="Arial"/>
          <w:b/>
          <w:sz w:val="24"/>
          <w:szCs w:val="24"/>
        </w:rPr>
      </w:pPr>
    </w:p>
    <w:p w:rsidR="00C97FA3" w:rsidRPr="00F959E5" w:rsidRDefault="00C97FA3" w:rsidP="00C97FA3">
      <w:pPr>
        <w:spacing w:before="100" w:beforeAutospacing="1" w:after="100" w:afterAutospacing="1"/>
        <w:jc w:val="both"/>
        <w:rPr>
          <w:rFonts w:ascii="Arial Narrow" w:eastAsia="Times New Roman" w:hAnsi="Arial Narrow" w:cs="Arial"/>
          <w:b/>
          <w:sz w:val="24"/>
          <w:szCs w:val="24"/>
        </w:rPr>
      </w:pPr>
      <w:r w:rsidRPr="00F959E5">
        <w:rPr>
          <w:rFonts w:ascii="Arial Narrow" w:eastAsia="Times New Roman" w:hAnsi="Arial Narrow" w:cs="Arial"/>
          <w:b/>
          <w:sz w:val="24"/>
          <w:szCs w:val="24"/>
        </w:rPr>
        <w:t>POR PARTE DEL CABILDO</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9"/>
        <w:gridCol w:w="4889"/>
      </w:tblGrid>
      <w:tr w:rsidR="00C97FA3" w:rsidRPr="00F959E5" w:rsidTr="009D0665">
        <w:trPr>
          <w:trHeight w:val="587"/>
        </w:trPr>
        <w:tc>
          <w:tcPr>
            <w:tcW w:w="4799" w:type="dxa"/>
            <w:tcBorders>
              <w:bottom w:val="single" w:sz="4" w:space="0" w:color="auto"/>
            </w:tcBorders>
          </w:tcPr>
          <w:p w:rsidR="00C97FA3" w:rsidRPr="00F959E5" w:rsidRDefault="00C97FA3" w:rsidP="009D0665">
            <w:pPr>
              <w:autoSpaceDE w:val="0"/>
              <w:autoSpaceDN w:val="0"/>
              <w:adjustRightInd w:val="0"/>
              <w:jc w:val="both"/>
              <w:rPr>
                <w:rFonts w:ascii="Arial Narrow" w:hAnsi="Arial Narrow" w:cs="Arial"/>
                <w:color w:val="000000" w:themeColor="text1"/>
                <w:sz w:val="24"/>
                <w:szCs w:val="24"/>
              </w:rPr>
            </w:pPr>
          </w:p>
          <w:p w:rsidR="00C97FA3" w:rsidRPr="00F959E5" w:rsidRDefault="00C97FA3" w:rsidP="009D0665">
            <w:pPr>
              <w:autoSpaceDE w:val="0"/>
              <w:autoSpaceDN w:val="0"/>
              <w:adjustRightInd w:val="0"/>
              <w:jc w:val="both"/>
              <w:rPr>
                <w:rFonts w:ascii="Arial Narrow" w:hAnsi="Arial Narrow" w:cs="Arial"/>
                <w:color w:val="000000" w:themeColor="text1"/>
                <w:sz w:val="24"/>
                <w:szCs w:val="24"/>
              </w:rPr>
            </w:pPr>
          </w:p>
          <w:p w:rsidR="00C97FA3" w:rsidRPr="00F959E5" w:rsidRDefault="00C97FA3" w:rsidP="009D0665">
            <w:pPr>
              <w:autoSpaceDE w:val="0"/>
              <w:autoSpaceDN w:val="0"/>
              <w:adjustRightInd w:val="0"/>
              <w:jc w:val="both"/>
              <w:rPr>
                <w:rFonts w:ascii="Arial Narrow" w:hAnsi="Arial Narrow" w:cs="Arial"/>
                <w:b/>
                <w:bCs/>
                <w:color w:val="000000" w:themeColor="text1"/>
                <w:sz w:val="24"/>
                <w:szCs w:val="24"/>
              </w:rPr>
            </w:pPr>
          </w:p>
        </w:tc>
        <w:tc>
          <w:tcPr>
            <w:tcW w:w="4889" w:type="dxa"/>
          </w:tcPr>
          <w:p w:rsidR="00C97FA3" w:rsidRPr="00F959E5" w:rsidRDefault="00C97FA3" w:rsidP="009D0665">
            <w:pPr>
              <w:autoSpaceDE w:val="0"/>
              <w:autoSpaceDN w:val="0"/>
              <w:adjustRightInd w:val="0"/>
              <w:jc w:val="both"/>
              <w:rPr>
                <w:rFonts w:ascii="Arial Narrow" w:hAnsi="Arial Narrow" w:cs="Arial"/>
                <w:color w:val="000000" w:themeColor="text1"/>
                <w:sz w:val="24"/>
                <w:szCs w:val="24"/>
              </w:rPr>
            </w:pPr>
          </w:p>
          <w:p w:rsidR="00C97FA3" w:rsidRPr="00F959E5" w:rsidRDefault="00C97FA3" w:rsidP="009D0665">
            <w:pPr>
              <w:autoSpaceDE w:val="0"/>
              <w:autoSpaceDN w:val="0"/>
              <w:adjustRightInd w:val="0"/>
              <w:jc w:val="both"/>
              <w:rPr>
                <w:rFonts w:ascii="Arial Narrow" w:hAnsi="Arial Narrow" w:cs="Arial"/>
                <w:color w:val="000000" w:themeColor="text1"/>
                <w:sz w:val="24"/>
                <w:szCs w:val="24"/>
              </w:rPr>
            </w:pPr>
          </w:p>
          <w:p w:rsidR="00C97FA3" w:rsidRPr="00F959E5" w:rsidRDefault="00C97FA3" w:rsidP="009D0665">
            <w:pPr>
              <w:autoSpaceDE w:val="0"/>
              <w:autoSpaceDN w:val="0"/>
              <w:adjustRightInd w:val="0"/>
              <w:jc w:val="both"/>
              <w:rPr>
                <w:rFonts w:ascii="Arial Narrow" w:hAnsi="Arial Narrow" w:cs="Arial"/>
                <w:b/>
                <w:bCs/>
                <w:color w:val="000000" w:themeColor="text1"/>
                <w:sz w:val="24"/>
                <w:szCs w:val="24"/>
              </w:rPr>
            </w:pPr>
            <w:r w:rsidRPr="00F959E5">
              <w:rPr>
                <w:rFonts w:ascii="Arial Narrow" w:hAnsi="Arial Narrow" w:cs="Arial"/>
                <w:color w:val="000000" w:themeColor="text1"/>
                <w:sz w:val="24"/>
                <w:szCs w:val="24"/>
              </w:rPr>
              <w:t>__________________________________</w:t>
            </w:r>
          </w:p>
        </w:tc>
      </w:tr>
      <w:tr w:rsidR="00C97FA3" w:rsidRPr="00F959E5" w:rsidTr="009D0665">
        <w:tc>
          <w:tcPr>
            <w:tcW w:w="4799" w:type="dxa"/>
            <w:tcBorders>
              <w:top w:val="single" w:sz="4" w:space="0" w:color="auto"/>
            </w:tcBorders>
          </w:tcPr>
          <w:p w:rsidR="00C97FA3" w:rsidRPr="00F959E5" w:rsidRDefault="00C97FA3" w:rsidP="009D0665">
            <w:pPr>
              <w:autoSpaceDE w:val="0"/>
              <w:autoSpaceDN w:val="0"/>
              <w:adjustRightInd w:val="0"/>
              <w:jc w:val="both"/>
              <w:rPr>
                <w:rFonts w:ascii="Arial Narrow" w:hAnsi="Arial Narrow" w:cs="Arial"/>
                <w:color w:val="000000" w:themeColor="text1"/>
                <w:sz w:val="24"/>
                <w:szCs w:val="24"/>
              </w:rPr>
            </w:pPr>
            <w:r w:rsidRPr="00F959E5">
              <w:rPr>
                <w:rFonts w:ascii="Arial Narrow" w:hAnsi="Arial Narrow" w:cs="Arial"/>
                <w:bCs/>
                <w:color w:val="000000" w:themeColor="text1"/>
                <w:sz w:val="24"/>
                <w:szCs w:val="24"/>
              </w:rPr>
              <w:t>PRESIDENTE (A) MUNICIPAL CONSTITUCIONAL (Y DEL CONSEJO DE PLANEACIÓN PARA EL DESARROLLO MUNICIPAL)</w:t>
            </w:r>
          </w:p>
        </w:tc>
        <w:tc>
          <w:tcPr>
            <w:tcW w:w="4889" w:type="dxa"/>
          </w:tcPr>
          <w:p w:rsidR="00C97FA3" w:rsidRPr="00F959E5" w:rsidRDefault="00C97FA3" w:rsidP="009D0665">
            <w:pPr>
              <w:autoSpaceDE w:val="0"/>
              <w:autoSpaceDN w:val="0"/>
              <w:adjustRightInd w:val="0"/>
              <w:jc w:val="both"/>
              <w:rPr>
                <w:rFonts w:ascii="Arial Narrow" w:hAnsi="Arial Narrow" w:cs="Arial"/>
                <w:color w:val="000000" w:themeColor="text1"/>
                <w:sz w:val="24"/>
                <w:szCs w:val="24"/>
              </w:rPr>
            </w:pPr>
            <w:r w:rsidRPr="00F959E5">
              <w:rPr>
                <w:rFonts w:ascii="Arial Narrow" w:hAnsi="Arial Narrow" w:cs="Arial"/>
                <w:bCs/>
                <w:color w:val="000000" w:themeColor="text1"/>
                <w:sz w:val="24"/>
                <w:szCs w:val="24"/>
              </w:rPr>
              <w:t>SÍNDICO (A)</w:t>
            </w:r>
          </w:p>
        </w:tc>
      </w:tr>
    </w:tbl>
    <w:p w:rsidR="00C97FA3" w:rsidRPr="00F959E5" w:rsidRDefault="00C97FA3" w:rsidP="00C97FA3">
      <w:pPr>
        <w:autoSpaceDE w:val="0"/>
        <w:autoSpaceDN w:val="0"/>
        <w:adjustRightInd w:val="0"/>
        <w:spacing w:after="0"/>
        <w:jc w:val="both"/>
        <w:rPr>
          <w:rFonts w:ascii="Arial Narrow" w:hAnsi="Arial Narrow" w:cs="Arial"/>
          <w:color w:val="000000" w:themeColor="text1"/>
          <w:sz w:val="24"/>
          <w:szCs w:val="24"/>
        </w:rPr>
      </w:pPr>
    </w:p>
    <w:p w:rsidR="00C97FA3" w:rsidRPr="00F959E5" w:rsidRDefault="00C97FA3" w:rsidP="00C97FA3">
      <w:pPr>
        <w:autoSpaceDE w:val="0"/>
        <w:autoSpaceDN w:val="0"/>
        <w:adjustRightInd w:val="0"/>
        <w:spacing w:after="0"/>
        <w:jc w:val="both"/>
        <w:rPr>
          <w:rFonts w:ascii="Arial Narrow" w:hAnsi="Arial Narrow" w:cs="Arial"/>
          <w:bCs/>
          <w:color w:val="000000" w:themeColor="text1"/>
          <w:sz w:val="24"/>
          <w:szCs w:val="24"/>
        </w:rPr>
      </w:pP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3"/>
        <w:gridCol w:w="4785"/>
      </w:tblGrid>
      <w:tr w:rsidR="00C97FA3" w:rsidRPr="00F959E5" w:rsidTr="009D0665">
        <w:trPr>
          <w:trHeight w:val="587"/>
        </w:trPr>
        <w:tc>
          <w:tcPr>
            <w:tcW w:w="4053" w:type="dxa"/>
          </w:tcPr>
          <w:p w:rsidR="00C97FA3" w:rsidRPr="00F959E5" w:rsidRDefault="00C97FA3" w:rsidP="009D0665">
            <w:pPr>
              <w:autoSpaceDE w:val="0"/>
              <w:autoSpaceDN w:val="0"/>
              <w:adjustRightInd w:val="0"/>
              <w:jc w:val="both"/>
              <w:rPr>
                <w:rFonts w:ascii="Arial Narrow" w:hAnsi="Arial Narrow" w:cs="Arial"/>
                <w:color w:val="000000" w:themeColor="text1"/>
                <w:sz w:val="24"/>
                <w:szCs w:val="24"/>
              </w:rPr>
            </w:pPr>
          </w:p>
          <w:p w:rsidR="00C97FA3" w:rsidRPr="00F959E5" w:rsidRDefault="00C97FA3" w:rsidP="009D0665">
            <w:pPr>
              <w:autoSpaceDE w:val="0"/>
              <w:autoSpaceDN w:val="0"/>
              <w:adjustRightInd w:val="0"/>
              <w:jc w:val="both"/>
              <w:rPr>
                <w:rFonts w:ascii="Arial Narrow" w:hAnsi="Arial Narrow" w:cs="Arial"/>
                <w:color w:val="000000" w:themeColor="text1"/>
                <w:sz w:val="24"/>
                <w:szCs w:val="24"/>
              </w:rPr>
            </w:pPr>
          </w:p>
          <w:p w:rsidR="00C97FA3" w:rsidRPr="00F959E5" w:rsidRDefault="00C97FA3" w:rsidP="009D0665">
            <w:pPr>
              <w:autoSpaceDE w:val="0"/>
              <w:autoSpaceDN w:val="0"/>
              <w:adjustRightInd w:val="0"/>
              <w:jc w:val="both"/>
              <w:rPr>
                <w:rFonts w:ascii="Arial Narrow" w:hAnsi="Arial Narrow" w:cs="Arial"/>
                <w:bCs/>
                <w:color w:val="000000" w:themeColor="text1"/>
                <w:sz w:val="24"/>
                <w:szCs w:val="24"/>
              </w:rPr>
            </w:pPr>
            <w:r w:rsidRPr="00F959E5">
              <w:rPr>
                <w:rFonts w:ascii="Arial Narrow" w:hAnsi="Arial Narrow" w:cs="Arial"/>
                <w:color w:val="000000" w:themeColor="text1"/>
                <w:sz w:val="24"/>
                <w:szCs w:val="24"/>
              </w:rPr>
              <w:t xml:space="preserve">       ___________________________                                  </w:t>
            </w:r>
          </w:p>
        </w:tc>
        <w:tc>
          <w:tcPr>
            <w:tcW w:w="4785" w:type="dxa"/>
          </w:tcPr>
          <w:p w:rsidR="00C97FA3" w:rsidRPr="00F959E5" w:rsidRDefault="00C97FA3" w:rsidP="009D0665">
            <w:pPr>
              <w:autoSpaceDE w:val="0"/>
              <w:autoSpaceDN w:val="0"/>
              <w:adjustRightInd w:val="0"/>
              <w:jc w:val="both"/>
              <w:rPr>
                <w:rFonts w:ascii="Arial Narrow" w:hAnsi="Arial Narrow" w:cs="Arial"/>
                <w:color w:val="000000" w:themeColor="text1"/>
                <w:sz w:val="24"/>
                <w:szCs w:val="24"/>
              </w:rPr>
            </w:pPr>
          </w:p>
          <w:p w:rsidR="00C97FA3" w:rsidRPr="00F959E5" w:rsidRDefault="00C97FA3" w:rsidP="009D0665">
            <w:pPr>
              <w:autoSpaceDE w:val="0"/>
              <w:autoSpaceDN w:val="0"/>
              <w:adjustRightInd w:val="0"/>
              <w:jc w:val="both"/>
              <w:rPr>
                <w:rFonts w:ascii="Arial Narrow" w:hAnsi="Arial Narrow" w:cs="Arial"/>
                <w:color w:val="000000" w:themeColor="text1"/>
                <w:sz w:val="24"/>
                <w:szCs w:val="24"/>
              </w:rPr>
            </w:pPr>
          </w:p>
          <w:p w:rsidR="00C97FA3" w:rsidRPr="00F959E5" w:rsidRDefault="00C97FA3" w:rsidP="009D0665">
            <w:pPr>
              <w:autoSpaceDE w:val="0"/>
              <w:autoSpaceDN w:val="0"/>
              <w:adjustRightInd w:val="0"/>
              <w:jc w:val="both"/>
              <w:rPr>
                <w:rFonts w:ascii="Arial Narrow" w:hAnsi="Arial Narrow" w:cs="Arial"/>
                <w:bCs/>
                <w:color w:val="000000" w:themeColor="text1"/>
                <w:sz w:val="24"/>
                <w:szCs w:val="24"/>
              </w:rPr>
            </w:pPr>
            <w:r w:rsidRPr="00F959E5">
              <w:rPr>
                <w:rFonts w:ascii="Arial Narrow" w:hAnsi="Arial Narrow" w:cs="Arial"/>
                <w:color w:val="000000" w:themeColor="text1"/>
                <w:sz w:val="24"/>
                <w:szCs w:val="24"/>
              </w:rPr>
              <w:t xml:space="preserve">         _______________________________________</w:t>
            </w:r>
          </w:p>
        </w:tc>
      </w:tr>
      <w:tr w:rsidR="00C97FA3" w:rsidRPr="00F959E5" w:rsidTr="009D0665">
        <w:tc>
          <w:tcPr>
            <w:tcW w:w="4053" w:type="dxa"/>
          </w:tcPr>
          <w:p w:rsidR="00C97FA3" w:rsidRPr="00F959E5" w:rsidRDefault="00C97FA3" w:rsidP="009D0665">
            <w:pPr>
              <w:autoSpaceDE w:val="0"/>
              <w:autoSpaceDN w:val="0"/>
              <w:adjustRightInd w:val="0"/>
              <w:jc w:val="both"/>
              <w:rPr>
                <w:rFonts w:ascii="Arial Narrow" w:hAnsi="Arial Narrow" w:cs="Arial"/>
                <w:color w:val="000000" w:themeColor="text1"/>
                <w:sz w:val="24"/>
                <w:szCs w:val="24"/>
              </w:rPr>
            </w:pPr>
            <w:r w:rsidRPr="00F959E5">
              <w:rPr>
                <w:rFonts w:ascii="Arial Narrow" w:hAnsi="Arial Narrow" w:cs="Arial"/>
                <w:bCs/>
                <w:color w:val="000000" w:themeColor="text1"/>
                <w:sz w:val="24"/>
                <w:szCs w:val="24"/>
              </w:rPr>
              <w:t>REGIDOR(ES)</w:t>
            </w:r>
          </w:p>
        </w:tc>
        <w:tc>
          <w:tcPr>
            <w:tcW w:w="4785" w:type="dxa"/>
          </w:tcPr>
          <w:p w:rsidR="00C97FA3" w:rsidRPr="00F959E5" w:rsidRDefault="00C97FA3" w:rsidP="009D0665">
            <w:pPr>
              <w:autoSpaceDE w:val="0"/>
              <w:autoSpaceDN w:val="0"/>
              <w:adjustRightInd w:val="0"/>
              <w:jc w:val="both"/>
              <w:rPr>
                <w:rFonts w:ascii="Arial Narrow" w:hAnsi="Arial Narrow" w:cs="Arial"/>
                <w:color w:val="000000" w:themeColor="text1"/>
                <w:sz w:val="24"/>
                <w:szCs w:val="24"/>
              </w:rPr>
            </w:pPr>
            <w:r w:rsidRPr="00F959E5">
              <w:rPr>
                <w:rFonts w:ascii="Arial Narrow" w:hAnsi="Arial Narrow" w:cs="Arial"/>
                <w:bCs/>
                <w:color w:val="000000" w:themeColor="text1"/>
                <w:sz w:val="24"/>
                <w:szCs w:val="24"/>
              </w:rPr>
              <w:t>SECRETARIO (A) DEL AYUNTAMIENTO</w:t>
            </w:r>
          </w:p>
        </w:tc>
      </w:tr>
    </w:tbl>
    <w:p w:rsidR="00C97FA3" w:rsidRPr="00F959E5" w:rsidRDefault="00C97FA3" w:rsidP="00C97FA3">
      <w:pPr>
        <w:autoSpaceDE w:val="0"/>
        <w:autoSpaceDN w:val="0"/>
        <w:adjustRightInd w:val="0"/>
        <w:spacing w:after="0"/>
        <w:jc w:val="both"/>
        <w:rPr>
          <w:rFonts w:ascii="Arial Narrow" w:hAnsi="Arial Narrow" w:cs="Arial"/>
          <w:b/>
          <w:bCs/>
          <w:color w:val="000000" w:themeColor="text1"/>
          <w:sz w:val="24"/>
          <w:szCs w:val="24"/>
        </w:rPr>
      </w:pPr>
    </w:p>
    <w:p w:rsidR="00C97FA3" w:rsidRPr="00F959E5" w:rsidRDefault="00C97FA3" w:rsidP="00C97FA3">
      <w:pPr>
        <w:autoSpaceDE w:val="0"/>
        <w:autoSpaceDN w:val="0"/>
        <w:adjustRightInd w:val="0"/>
        <w:spacing w:after="0"/>
        <w:jc w:val="both"/>
        <w:rPr>
          <w:rFonts w:ascii="Arial Narrow" w:hAnsi="Arial Narrow" w:cs="Arial"/>
          <w:b/>
          <w:bCs/>
          <w:color w:val="000000" w:themeColor="text1"/>
          <w:sz w:val="24"/>
          <w:szCs w:val="24"/>
        </w:rPr>
      </w:pPr>
    </w:p>
    <w:p w:rsidR="00C97FA3" w:rsidRPr="00F959E5" w:rsidRDefault="00C97FA3" w:rsidP="00C97FA3">
      <w:pPr>
        <w:autoSpaceDE w:val="0"/>
        <w:autoSpaceDN w:val="0"/>
        <w:adjustRightInd w:val="0"/>
        <w:spacing w:after="0"/>
        <w:jc w:val="both"/>
        <w:rPr>
          <w:rFonts w:ascii="Arial Narrow" w:hAnsi="Arial Narrow" w:cs="Arial"/>
          <w:b/>
          <w:bCs/>
          <w:color w:val="000000" w:themeColor="text1"/>
          <w:sz w:val="24"/>
          <w:szCs w:val="24"/>
        </w:rPr>
      </w:pPr>
    </w:p>
    <w:p w:rsidR="00C97FA3" w:rsidRPr="00F959E5" w:rsidRDefault="00C97FA3" w:rsidP="00C97FA3">
      <w:pPr>
        <w:autoSpaceDE w:val="0"/>
        <w:autoSpaceDN w:val="0"/>
        <w:adjustRightInd w:val="0"/>
        <w:spacing w:after="0" w:line="240" w:lineRule="auto"/>
        <w:jc w:val="both"/>
        <w:rPr>
          <w:rFonts w:ascii="Arial Narrow" w:hAnsi="Arial Narrow" w:cs="Arial"/>
          <w:b/>
          <w:bCs/>
          <w:color w:val="000000" w:themeColor="text1"/>
          <w:sz w:val="24"/>
          <w:szCs w:val="24"/>
        </w:rPr>
      </w:pPr>
      <w:r w:rsidRPr="00F959E5">
        <w:rPr>
          <w:rFonts w:ascii="Arial Narrow" w:hAnsi="Arial Narrow" w:cs="Arial"/>
          <w:b/>
          <w:bCs/>
          <w:color w:val="000000" w:themeColor="text1"/>
          <w:sz w:val="24"/>
          <w:szCs w:val="24"/>
        </w:rPr>
        <w:t>INTEGRANTES DEL CONSEJO DE PLANEACIÓN</w:t>
      </w:r>
    </w:p>
    <w:p w:rsidR="00C97FA3" w:rsidRPr="00F959E5" w:rsidRDefault="00C97FA3" w:rsidP="00C97FA3">
      <w:pPr>
        <w:autoSpaceDE w:val="0"/>
        <w:autoSpaceDN w:val="0"/>
        <w:adjustRightInd w:val="0"/>
        <w:spacing w:after="0" w:line="240" w:lineRule="auto"/>
        <w:jc w:val="both"/>
        <w:rPr>
          <w:rFonts w:ascii="Arial Narrow" w:hAnsi="Arial Narrow" w:cs="Arial"/>
          <w:b/>
          <w:bCs/>
          <w:color w:val="000000" w:themeColor="text1"/>
          <w:sz w:val="24"/>
          <w:szCs w:val="24"/>
        </w:rPr>
      </w:pPr>
      <w:r w:rsidRPr="00F959E5">
        <w:rPr>
          <w:rFonts w:ascii="Arial Narrow" w:hAnsi="Arial Narrow" w:cs="Arial"/>
          <w:b/>
          <w:bCs/>
          <w:color w:val="000000" w:themeColor="text1"/>
          <w:sz w:val="24"/>
          <w:szCs w:val="24"/>
        </w:rPr>
        <w:t>PARA EL DESARROLLO MUNICIPAL</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2"/>
        <w:gridCol w:w="4536"/>
      </w:tblGrid>
      <w:tr w:rsidR="00C97FA3" w:rsidRPr="00F959E5" w:rsidTr="009D0665">
        <w:trPr>
          <w:trHeight w:val="587"/>
        </w:trPr>
        <w:tc>
          <w:tcPr>
            <w:tcW w:w="4302" w:type="dxa"/>
          </w:tcPr>
          <w:p w:rsidR="00C97FA3" w:rsidRPr="00F959E5" w:rsidRDefault="00C97FA3" w:rsidP="009D0665">
            <w:pPr>
              <w:autoSpaceDE w:val="0"/>
              <w:autoSpaceDN w:val="0"/>
              <w:adjustRightInd w:val="0"/>
              <w:jc w:val="both"/>
              <w:rPr>
                <w:rFonts w:ascii="Arial Narrow" w:hAnsi="Arial Narrow" w:cs="Arial"/>
                <w:bCs/>
                <w:color w:val="000000" w:themeColor="text1"/>
                <w:sz w:val="24"/>
                <w:szCs w:val="24"/>
              </w:rPr>
            </w:pPr>
          </w:p>
          <w:p w:rsidR="00C97FA3" w:rsidRPr="00F959E5" w:rsidRDefault="00C97FA3" w:rsidP="009D0665">
            <w:pPr>
              <w:autoSpaceDE w:val="0"/>
              <w:autoSpaceDN w:val="0"/>
              <w:adjustRightInd w:val="0"/>
              <w:jc w:val="both"/>
              <w:rPr>
                <w:rFonts w:ascii="Arial Narrow" w:hAnsi="Arial Narrow" w:cs="Arial"/>
                <w:bCs/>
                <w:color w:val="000000" w:themeColor="text1"/>
                <w:sz w:val="24"/>
                <w:szCs w:val="24"/>
              </w:rPr>
            </w:pPr>
          </w:p>
          <w:p w:rsidR="00C97FA3" w:rsidRPr="00F959E5" w:rsidRDefault="00C97FA3" w:rsidP="009D0665">
            <w:pPr>
              <w:autoSpaceDE w:val="0"/>
              <w:autoSpaceDN w:val="0"/>
              <w:adjustRightInd w:val="0"/>
              <w:jc w:val="both"/>
              <w:rPr>
                <w:rFonts w:ascii="Arial Narrow" w:hAnsi="Arial Narrow" w:cs="Arial"/>
                <w:bCs/>
                <w:color w:val="000000" w:themeColor="text1"/>
                <w:sz w:val="24"/>
                <w:szCs w:val="24"/>
              </w:rPr>
            </w:pPr>
          </w:p>
          <w:p w:rsidR="00C97FA3" w:rsidRPr="00F959E5" w:rsidRDefault="00C97FA3" w:rsidP="009D0665">
            <w:pPr>
              <w:autoSpaceDE w:val="0"/>
              <w:autoSpaceDN w:val="0"/>
              <w:adjustRightInd w:val="0"/>
              <w:jc w:val="both"/>
              <w:rPr>
                <w:rFonts w:ascii="Arial Narrow" w:hAnsi="Arial Narrow" w:cs="Arial"/>
                <w:bCs/>
                <w:color w:val="000000" w:themeColor="text1"/>
                <w:sz w:val="24"/>
                <w:szCs w:val="24"/>
              </w:rPr>
            </w:pPr>
            <w:r w:rsidRPr="00F959E5">
              <w:rPr>
                <w:rFonts w:ascii="Arial Narrow" w:hAnsi="Arial Narrow" w:cs="Arial"/>
                <w:bCs/>
                <w:color w:val="000000" w:themeColor="text1"/>
                <w:sz w:val="24"/>
                <w:szCs w:val="24"/>
              </w:rPr>
              <w:t>____________________________</w:t>
            </w:r>
          </w:p>
        </w:tc>
        <w:tc>
          <w:tcPr>
            <w:tcW w:w="4536" w:type="dxa"/>
          </w:tcPr>
          <w:p w:rsidR="00C97FA3" w:rsidRPr="00F959E5" w:rsidRDefault="00C97FA3" w:rsidP="009D0665">
            <w:pPr>
              <w:autoSpaceDE w:val="0"/>
              <w:autoSpaceDN w:val="0"/>
              <w:adjustRightInd w:val="0"/>
              <w:jc w:val="both"/>
              <w:rPr>
                <w:rFonts w:ascii="Arial Narrow" w:hAnsi="Arial Narrow" w:cs="Arial"/>
                <w:bCs/>
                <w:color w:val="000000" w:themeColor="text1"/>
                <w:sz w:val="24"/>
                <w:szCs w:val="24"/>
              </w:rPr>
            </w:pPr>
          </w:p>
          <w:p w:rsidR="00C97FA3" w:rsidRPr="00F959E5" w:rsidRDefault="00C97FA3" w:rsidP="009D0665">
            <w:pPr>
              <w:autoSpaceDE w:val="0"/>
              <w:autoSpaceDN w:val="0"/>
              <w:adjustRightInd w:val="0"/>
              <w:jc w:val="both"/>
              <w:rPr>
                <w:rFonts w:ascii="Arial Narrow" w:hAnsi="Arial Narrow" w:cs="Arial"/>
                <w:bCs/>
                <w:color w:val="000000" w:themeColor="text1"/>
                <w:sz w:val="24"/>
                <w:szCs w:val="24"/>
              </w:rPr>
            </w:pPr>
          </w:p>
          <w:p w:rsidR="00C97FA3" w:rsidRPr="00F959E5" w:rsidRDefault="00C97FA3" w:rsidP="009D0665">
            <w:pPr>
              <w:autoSpaceDE w:val="0"/>
              <w:autoSpaceDN w:val="0"/>
              <w:adjustRightInd w:val="0"/>
              <w:jc w:val="both"/>
              <w:rPr>
                <w:rFonts w:ascii="Arial Narrow" w:hAnsi="Arial Narrow" w:cs="Arial"/>
                <w:bCs/>
                <w:color w:val="000000" w:themeColor="text1"/>
                <w:sz w:val="24"/>
                <w:szCs w:val="24"/>
              </w:rPr>
            </w:pPr>
          </w:p>
          <w:p w:rsidR="00C97FA3" w:rsidRPr="00F959E5" w:rsidRDefault="00C97FA3" w:rsidP="009D0665">
            <w:pPr>
              <w:autoSpaceDE w:val="0"/>
              <w:autoSpaceDN w:val="0"/>
              <w:adjustRightInd w:val="0"/>
              <w:jc w:val="both"/>
              <w:rPr>
                <w:rFonts w:ascii="Arial Narrow" w:hAnsi="Arial Narrow" w:cs="Arial"/>
                <w:bCs/>
                <w:color w:val="000000" w:themeColor="text1"/>
                <w:sz w:val="24"/>
                <w:szCs w:val="24"/>
              </w:rPr>
            </w:pPr>
            <w:r w:rsidRPr="00F959E5">
              <w:rPr>
                <w:rFonts w:ascii="Arial Narrow" w:hAnsi="Arial Narrow" w:cs="Arial"/>
                <w:bCs/>
                <w:color w:val="000000" w:themeColor="text1"/>
                <w:sz w:val="24"/>
                <w:szCs w:val="24"/>
              </w:rPr>
              <w:t xml:space="preserve">                   ______________________________</w:t>
            </w:r>
          </w:p>
        </w:tc>
      </w:tr>
      <w:tr w:rsidR="00C97FA3" w:rsidRPr="00F959E5" w:rsidTr="009D0665">
        <w:tc>
          <w:tcPr>
            <w:tcW w:w="4302" w:type="dxa"/>
          </w:tcPr>
          <w:p w:rsidR="00C97FA3" w:rsidRPr="00F959E5" w:rsidRDefault="00C97FA3" w:rsidP="009D0665">
            <w:pPr>
              <w:autoSpaceDE w:val="0"/>
              <w:autoSpaceDN w:val="0"/>
              <w:adjustRightInd w:val="0"/>
              <w:jc w:val="both"/>
              <w:rPr>
                <w:rFonts w:ascii="Arial Narrow" w:hAnsi="Arial Narrow" w:cs="Arial"/>
                <w:bCs/>
                <w:color w:val="000000" w:themeColor="text1"/>
                <w:sz w:val="24"/>
                <w:szCs w:val="24"/>
              </w:rPr>
            </w:pPr>
            <w:r w:rsidRPr="00F959E5">
              <w:rPr>
                <w:rFonts w:ascii="Arial Narrow" w:hAnsi="Arial Narrow" w:cs="Arial"/>
                <w:bCs/>
                <w:color w:val="000000" w:themeColor="text1"/>
                <w:sz w:val="24"/>
                <w:szCs w:val="24"/>
              </w:rPr>
              <w:t>SECRETARIO (A)</w:t>
            </w:r>
          </w:p>
        </w:tc>
        <w:tc>
          <w:tcPr>
            <w:tcW w:w="4536" w:type="dxa"/>
          </w:tcPr>
          <w:p w:rsidR="00C97FA3" w:rsidRPr="00F959E5" w:rsidRDefault="00C97FA3" w:rsidP="009D0665">
            <w:pPr>
              <w:autoSpaceDE w:val="0"/>
              <w:autoSpaceDN w:val="0"/>
              <w:adjustRightInd w:val="0"/>
              <w:jc w:val="both"/>
              <w:rPr>
                <w:rFonts w:ascii="Arial Narrow" w:hAnsi="Arial Narrow" w:cs="Arial"/>
                <w:bCs/>
                <w:color w:val="000000" w:themeColor="text1"/>
                <w:sz w:val="24"/>
                <w:szCs w:val="24"/>
              </w:rPr>
            </w:pPr>
            <w:r w:rsidRPr="00F959E5">
              <w:rPr>
                <w:rFonts w:ascii="Arial Narrow" w:hAnsi="Arial Narrow" w:cs="Arial"/>
                <w:bCs/>
                <w:color w:val="000000" w:themeColor="text1"/>
                <w:sz w:val="24"/>
                <w:szCs w:val="24"/>
              </w:rPr>
              <w:t xml:space="preserve">                     SUPLENTE DE SECRETARIO (A) </w:t>
            </w:r>
          </w:p>
        </w:tc>
      </w:tr>
    </w:tbl>
    <w:p w:rsidR="00C97FA3" w:rsidRPr="00F959E5" w:rsidRDefault="00C97FA3" w:rsidP="00C97FA3">
      <w:pPr>
        <w:autoSpaceDE w:val="0"/>
        <w:autoSpaceDN w:val="0"/>
        <w:adjustRightInd w:val="0"/>
        <w:spacing w:after="0" w:line="240" w:lineRule="auto"/>
        <w:jc w:val="both"/>
        <w:rPr>
          <w:rFonts w:ascii="Arial Narrow" w:hAnsi="Arial Narrow" w:cs="Arial"/>
          <w:bCs/>
          <w:color w:val="000000" w:themeColor="text1"/>
          <w:sz w:val="24"/>
          <w:szCs w:val="24"/>
        </w:rPr>
      </w:pP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8"/>
        <w:gridCol w:w="4880"/>
      </w:tblGrid>
      <w:tr w:rsidR="00C97FA3" w:rsidRPr="00F959E5" w:rsidTr="009D0665">
        <w:trPr>
          <w:trHeight w:val="587"/>
        </w:trPr>
        <w:tc>
          <w:tcPr>
            <w:tcW w:w="5110" w:type="dxa"/>
          </w:tcPr>
          <w:p w:rsidR="00C97FA3" w:rsidRPr="00F959E5" w:rsidRDefault="00C97FA3" w:rsidP="009D0665">
            <w:pPr>
              <w:autoSpaceDE w:val="0"/>
              <w:autoSpaceDN w:val="0"/>
              <w:adjustRightInd w:val="0"/>
              <w:jc w:val="both"/>
              <w:rPr>
                <w:rFonts w:ascii="Arial Narrow" w:hAnsi="Arial Narrow" w:cs="Arial"/>
                <w:bCs/>
                <w:color w:val="000000" w:themeColor="text1"/>
                <w:sz w:val="24"/>
                <w:szCs w:val="24"/>
              </w:rPr>
            </w:pPr>
          </w:p>
          <w:p w:rsidR="00C97FA3" w:rsidRPr="00F959E5" w:rsidRDefault="00C97FA3" w:rsidP="009D0665">
            <w:pPr>
              <w:autoSpaceDE w:val="0"/>
              <w:autoSpaceDN w:val="0"/>
              <w:adjustRightInd w:val="0"/>
              <w:jc w:val="both"/>
              <w:rPr>
                <w:rFonts w:ascii="Arial Narrow" w:hAnsi="Arial Narrow" w:cs="Arial"/>
                <w:bCs/>
                <w:color w:val="000000" w:themeColor="text1"/>
                <w:sz w:val="24"/>
                <w:szCs w:val="24"/>
              </w:rPr>
            </w:pPr>
          </w:p>
          <w:p w:rsidR="00C97FA3" w:rsidRPr="00F959E5" w:rsidRDefault="00C97FA3" w:rsidP="009D0665">
            <w:pPr>
              <w:autoSpaceDE w:val="0"/>
              <w:autoSpaceDN w:val="0"/>
              <w:adjustRightInd w:val="0"/>
              <w:jc w:val="both"/>
              <w:rPr>
                <w:rFonts w:ascii="Arial Narrow" w:hAnsi="Arial Narrow" w:cs="Arial"/>
                <w:bCs/>
                <w:color w:val="000000" w:themeColor="text1"/>
                <w:sz w:val="24"/>
                <w:szCs w:val="24"/>
              </w:rPr>
            </w:pPr>
            <w:r w:rsidRPr="00F959E5">
              <w:rPr>
                <w:rFonts w:ascii="Arial Narrow" w:hAnsi="Arial Narrow" w:cs="Arial"/>
                <w:bCs/>
                <w:color w:val="000000" w:themeColor="text1"/>
                <w:sz w:val="24"/>
                <w:szCs w:val="24"/>
              </w:rPr>
              <w:t>____________________________</w:t>
            </w:r>
          </w:p>
        </w:tc>
        <w:tc>
          <w:tcPr>
            <w:tcW w:w="5110" w:type="dxa"/>
          </w:tcPr>
          <w:p w:rsidR="00C97FA3" w:rsidRPr="00F959E5" w:rsidRDefault="00C97FA3" w:rsidP="009D0665">
            <w:pPr>
              <w:autoSpaceDE w:val="0"/>
              <w:autoSpaceDN w:val="0"/>
              <w:adjustRightInd w:val="0"/>
              <w:jc w:val="both"/>
              <w:rPr>
                <w:rFonts w:ascii="Arial Narrow" w:hAnsi="Arial Narrow" w:cs="Arial"/>
                <w:bCs/>
                <w:color w:val="000000" w:themeColor="text1"/>
                <w:sz w:val="24"/>
                <w:szCs w:val="24"/>
              </w:rPr>
            </w:pPr>
          </w:p>
          <w:p w:rsidR="00C97FA3" w:rsidRPr="00F959E5" w:rsidRDefault="00C97FA3" w:rsidP="009D0665">
            <w:pPr>
              <w:autoSpaceDE w:val="0"/>
              <w:autoSpaceDN w:val="0"/>
              <w:adjustRightInd w:val="0"/>
              <w:jc w:val="both"/>
              <w:rPr>
                <w:rFonts w:ascii="Arial Narrow" w:hAnsi="Arial Narrow" w:cs="Arial"/>
                <w:bCs/>
                <w:color w:val="000000" w:themeColor="text1"/>
                <w:sz w:val="24"/>
                <w:szCs w:val="24"/>
              </w:rPr>
            </w:pPr>
          </w:p>
          <w:p w:rsidR="00C97FA3" w:rsidRPr="00F959E5" w:rsidRDefault="00C97FA3" w:rsidP="009D0665">
            <w:pPr>
              <w:autoSpaceDE w:val="0"/>
              <w:autoSpaceDN w:val="0"/>
              <w:adjustRightInd w:val="0"/>
              <w:jc w:val="both"/>
              <w:rPr>
                <w:rFonts w:ascii="Arial Narrow" w:hAnsi="Arial Narrow" w:cs="Arial"/>
                <w:bCs/>
                <w:color w:val="000000" w:themeColor="text1"/>
                <w:sz w:val="24"/>
                <w:szCs w:val="24"/>
              </w:rPr>
            </w:pPr>
            <w:r w:rsidRPr="00F959E5">
              <w:rPr>
                <w:rFonts w:ascii="Arial Narrow" w:hAnsi="Arial Narrow" w:cs="Arial"/>
                <w:bCs/>
                <w:color w:val="000000" w:themeColor="text1"/>
                <w:sz w:val="24"/>
                <w:szCs w:val="24"/>
              </w:rPr>
              <w:t>________________________________</w:t>
            </w:r>
          </w:p>
        </w:tc>
      </w:tr>
      <w:tr w:rsidR="00C97FA3" w:rsidRPr="00F959E5" w:rsidTr="009D0665">
        <w:tc>
          <w:tcPr>
            <w:tcW w:w="5110" w:type="dxa"/>
          </w:tcPr>
          <w:p w:rsidR="00C97FA3" w:rsidRPr="00F959E5" w:rsidRDefault="00C97FA3" w:rsidP="009D0665">
            <w:pPr>
              <w:autoSpaceDE w:val="0"/>
              <w:autoSpaceDN w:val="0"/>
              <w:adjustRightInd w:val="0"/>
              <w:jc w:val="both"/>
              <w:rPr>
                <w:rFonts w:ascii="Arial Narrow" w:hAnsi="Arial Narrow" w:cs="Arial"/>
                <w:bCs/>
                <w:color w:val="000000" w:themeColor="text1"/>
                <w:sz w:val="24"/>
                <w:szCs w:val="24"/>
              </w:rPr>
            </w:pPr>
            <w:r w:rsidRPr="00F959E5">
              <w:rPr>
                <w:rFonts w:ascii="Arial Narrow" w:hAnsi="Arial Narrow" w:cs="Arial"/>
                <w:bCs/>
                <w:color w:val="000000" w:themeColor="text1"/>
                <w:sz w:val="24"/>
                <w:szCs w:val="24"/>
              </w:rPr>
              <w:t xml:space="preserve">COORDINADOR (A) </w:t>
            </w:r>
          </w:p>
        </w:tc>
        <w:tc>
          <w:tcPr>
            <w:tcW w:w="5110" w:type="dxa"/>
          </w:tcPr>
          <w:p w:rsidR="00C97FA3" w:rsidRPr="00F959E5" w:rsidRDefault="00C97FA3" w:rsidP="009D0665">
            <w:pPr>
              <w:autoSpaceDE w:val="0"/>
              <w:autoSpaceDN w:val="0"/>
              <w:adjustRightInd w:val="0"/>
              <w:jc w:val="both"/>
              <w:rPr>
                <w:rFonts w:ascii="Arial Narrow" w:hAnsi="Arial Narrow" w:cs="Arial"/>
                <w:bCs/>
                <w:color w:val="000000" w:themeColor="text1"/>
                <w:sz w:val="24"/>
                <w:szCs w:val="24"/>
              </w:rPr>
            </w:pPr>
            <w:r w:rsidRPr="00F959E5">
              <w:rPr>
                <w:rFonts w:ascii="Arial Narrow" w:hAnsi="Arial Narrow" w:cs="Arial"/>
                <w:bCs/>
                <w:color w:val="000000" w:themeColor="text1"/>
                <w:sz w:val="24"/>
                <w:szCs w:val="24"/>
              </w:rPr>
              <w:t xml:space="preserve">SUPLENTE DE COORDINADOR (A) </w:t>
            </w:r>
          </w:p>
        </w:tc>
      </w:tr>
    </w:tbl>
    <w:p w:rsidR="00C97FA3" w:rsidRPr="00F959E5" w:rsidRDefault="00C97FA3" w:rsidP="00C97FA3">
      <w:pPr>
        <w:autoSpaceDE w:val="0"/>
        <w:autoSpaceDN w:val="0"/>
        <w:adjustRightInd w:val="0"/>
        <w:spacing w:after="0" w:line="240" w:lineRule="auto"/>
        <w:jc w:val="both"/>
        <w:rPr>
          <w:rFonts w:ascii="Arial Narrow" w:hAnsi="Arial Narrow" w:cs="Arial"/>
          <w:bCs/>
          <w:color w:val="000000" w:themeColor="text1"/>
          <w:sz w:val="24"/>
          <w:szCs w:val="24"/>
        </w:rPr>
      </w:pP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902"/>
      </w:tblGrid>
      <w:tr w:rsidR="00C97FA3" w:rsidRPr="00F959E5" w:rsidTr="009D0665">
        <w:trPr>
          <w:trHeight w:val="587"/>
        </w:trPr>
        <w:tc>
          <w:tcPr>
            <w:tcW w:w="5110" w:type="dxa"/>
          </w:tcPr>
          <w:p w:rsidR="00C97FA3" w:rsidRPr="00F959E5" w:rsidRDefault="00C97FA3" w:rsidP="009D0665">
            <w:pPr>
              <w:autoSpaceDE w:val="0"/>
              <w:autoSpaceDN w:val="0"/>
              <w:adjustRightInd w:val="0"/>
              <w:jc w:val="both"/>
              <w:rPr>
                <w:rFonts w:ascii="Arial Narrow" w:hAnsi="Arial Narrow" w:cs="Arial"/>
                <w:bCs/>
                <w:color w:val="000000" w:themeColor="text1"/>
                <w:sz w:val="24"/>
                <w:szCs w:val="24"/>
              </w:rPr>
            </w:pPr>
          </w:p>
          <w:p w:rsidR="00C97FA3" w:rsidRPr="00F959E5" w:rsidRDefault="00C97FA3" w:rsidP="009D0665">
            <w:pPr>
              <w:autoSpaceDE w:val="0"/>
              <w:autoSpaceDN w:val="0"/>
              <w:adjustRightInd w:val="0"/>
              <w:jc w:val="both"/>
              <w:rPr>
                <w:rFonts w:ascii="Arial Narrow" w:hAnsi="Arial Narrow" w:cs="Arial"/>
                <w:bCs/>
                <w:color w:val="000000" w:themeColor="text1"/>
                <w:sz w:val="24"/>
                <w:szCs w:val="24"/>
              </w:rPr>
            </w:pPr>
          </w:p>
          <w:p w:rsidR="00C97FA3" w:rsidRPr="00F959E5" w:rsidRDefault="00C97FA3" w:rsidP="009D0665">
            <w:pPr>
              <w:autoSpaceDE w:val="0"/>
              <w:autoSpaceDN w:val="0"/>
              <w:adjustRightInd w:val="0"/>
              <w:jc w:val="both"/>
              <w:rPr>
                <w:rFonts w:ascii="Arial Narrow" w:hAnsi="Arial Narrow" w:cs="Arial"/>
                <w:bCs/>
                <w:color w:val="000000" w:themeColor="text1"/>
                <w:sz w:val="24"/>
                <w:szCs w:val="24"/>
              </w:rPr>
            </w:pPr>
          </w:p>
          <w:p w:rsidR="00C97FA3" w:rsidRPr="00F959E5" w:rsidRDefault="00C97FA3" w:rsidP="009D0665">
            <w:pPr>
              <w:autoSpaceDE w:val="0"/>
              <w:autoSpaceDN w:val="0"/>
              <w:adjustRightInd w:val="0"/>
              <w:jc w:val="both"/>
              <w:rPr>
                <w:rFonts w:ascii="Arial Narrow" w:hAnsi="Arial Narrow" w:cs="Arial"/>
                <w:bCs/>
                <w:color w:val="000000" w:themeColor="text1"/>
                <w:sz w:val="24"/>
                <w:szCs w:val="24"/>
              </w:rPr>
            </w:pPr>
            <w:r w:rsidRPr="00F959E5">
              <w:rPr>
                <w:rFonts w:ascii="Arial Narrow" w:hAnsi="Arial Narrow" w:cs="Arial"/>
                <w:bCs/>
                <w:color w:val="000000" w:themeColor="text1"/>
                <w:sz w:val="24"/>
                <w:szCs w:val="24"/>
              </w:rPr>
              <w:t>____________________________</w:t>
            </w:r>
          </w:p>
        </w:tc>
        <w:tc>
          <w:tcPr>
            <w:tcW w:w="5110" w:type="dxa"/>
          </w:tcPr>
          <w:p w:rsidR="00C97FA3" w:rsidRPr="00F959E5" w:rsidRDefault="00C97FA3" w:rsidP="009D0665">
            <w:pPr>
              <w:autoSpaceDE w:val="0"/>
              <w:autoSpaceDN w:val="0"/>
              <w:adjustRightInd w:val="0"/>
              <w:jc w:val="both"/>
              <w:rPr>
                <w:rFonts w:ascii="Arial Narrow" w:hAnsi="Arial Narrow" w:cs="Arial"/>
                <w:bCs/>
                <w:color w:val="000000" w:themeColor="text1"/>
                <w:sz w:val="24"/>
                <w:szCs w:val="24"/>
              </w:rPr>
            </w:pPr>
          </w:p>
          <w:p w:rsidR="00C97FA3" w:rsidRPr="00F959E5" w:rsidRDefault="00C97FA3" w:rsidP="009D0665">
            <w:pPr>
              <w:autoSpaceDE w:val="0"/>
              <w:autoSpaceDN w:val="0"/>
              <w:adjustRightInd w:val="0"/>
              <w:jc w:val="both"/>
              <w:rPr>
                <w:rFonts w:ascii="Arial Narrow" w:hAnsi="Arial Narrow" w:cs="Arial"/>
                <w:bCs/>
                <w:color w:val="000000" w:themeColor="text1"/>
                <w:sz w:val="24"/>
                <w:szCs w:val="24"/>
              </w:rPr>
            </w:pPr>
          </w:p>
          <w:p w:rsidR="00C97FA3" w:rsidRPr="00F959E5" w:rsidRDefault="00C97FA3" w:rsidP="009D0665">
            <w:pPr>
              <w:autoSpaceDE w:val="0"/>
              <w:autoSpaceDN w:val="0"/>
              <w:adjustRightInd w:val="0"/>
              <w:jc w:val="both"/>
              <w:rPr>
                <w:rFonts w:ascii="Arial Narrow" w:hAnsi="Arial Narrow" w:cs="Arial"/>
                <w:bCs/>
                <w:color w:val="000000" w:themeColor="text1"/>
                <w:sz w:val="24"/>
                <w:szCs w:val="24"/>
              </w:rPr>
            </w:pPr>
          </w:p>
          <w:p w:rsidR="00C97FA3" w:rsidRPr="00F959E5" w:rsidRDefault="00C97FA3" w:rsidP="009D0665">
            <w:pPr>
              <w:autoSpaceDE w:val="0"/>
              <w:autoSpaceDN w:val="0"/>
              <w:adjustRightInd w:val="0"/>
              <w:jc w:val="both"/>
              <w:rPr>
                <w:rFonts w:ascii="Arial Narrow" w:hAnsi="Arial Narrow" w:cs="Arial"/>
                <w:bCs/>
                <w:color w:val="000000" w:themeColor="text1"/>
                <w:sz w:val="24"/>
                <w:szCs w:val="24"/>
              </w:rPr>
            </w:pPr>
            <w:r w:rsidRPr="00F959E5">
              <w:rPr>
                <w:rFonts w:ascii="Arial Narrow" w:hAnsi="Arial Narrow" w:cs="Arial"/>
                <w:bCs/>
                <w:color w:val="000000" w:themeColor="text1"/>
                <w:sz w:val="24"/>
                <w:szCs w:val="24"/>
              </w:rPr>
              <w:t>__________________________________</w:t>
            </w:r>
          </w:p>
        </w:tc>
      </w:tr>
      <w:tr w:rsidR="00C97FA3" w:rsidRPr="00F959E5" w:rsidTr="009D0665">
        <w:tc>
          <w:tcPr>
            <w:tcW w:w="5110" w:type="dxa"/>
          </w:tcPr>
          <w:p w:rsidR="00C97FA3" w:rsidRPr="00F959E5" w:rsidRDefault="00C97FA3" w:rsidP="009D0665">
            <w:pPr>
              <w:autoSpaceDE w:val="0"/>
              <w:autoSpaceDN w:val="0"/>
              <w:adjustRightInd w:val="0"/>
              <w:jc w:val="both"/>
              <w:rPr>
                <w:rFonts w:ascii="Arial Narrow" w:hAnsi="Arial Narrow" w:cs="Arial"/>
                <w:bCs/>
                <w:color w:val="000000" w:themeColor="text1"/>
                <w:sz w:val="24"/>
                <w:szCs w:val="24"/>
              </w:rPr>
            </w:pPr>
            <w:r w:rsidRPr="00F959E5">
              <w:rPr>
                <w:rFonts w:ascii="Arial Narrow" w:hAnsi="Arial Narrow" w:cs="Arial"/>
                <w:bCs/>
                <w:color w:val="000000" w:themeColor="text1"/>
                <w:sz w:val="24"/>
                <w:szCs w:val="24"/>
              </w:rPr>
              <w:t>CONSEJERO (A)</w:t>
            </w:r>
          </w:p>
          <w:p w:rsidR="00C97FA3" w:rsidRPr="00F959E5" w:rsidRDefault="00C97FA3" w:rsidP="009D0665">
            <w:pPr>
              <w:autoSpaceDE w:val="0"/>
              <w:autoSpaceDN w:val="0"/>
              <w:adjustRightInd w:val="0"/>
              <w:jc w:val="both"/>
              <w:rPr>
                <w:rFonts w:ascii="Arial Narrow" w:hAnsi="Arial Narrow" w:cs="Arial"/>
                <w:bCs/>
                <w:color w:val="000000" w:themeColor="text1"/>
                <w:sz w:val="24"/>
                <w:szCs w:val="24"/>
              </w:rPr>
            </w:pPr>
          </w:p>
        </w:tc>
        <w:tc>
          <w:tcPr>
            <w:tcW w:w="5110" w:type="dxa"/>
          </w:tcPr>
          <w:p w:rsidR="00C97FA3" w:rsidRPr="00F959E5" w:rsidRDefault="00C97FA3" w:rsidP="009D0665">
            <w:pPr>
              <w:autoSpaceDE w:val="0"/>
              <w:autoSpaceDN w:val="0"/>
              <w:adjustRightInd w:val="0"/>
              <w:jc w:val="both"/>
              <w:rPr>
                <w:rFonts w:ascii="Arial Narrow" w:hAnsi="Arial Narrow" w:cs="Arial"/>
                <w:bCs/>
                <w:color w:val="000000" w:themeColor="text1"/>
                <w:sz w:val="24"/>
                <w:szCs w:val="24"/>
              </w:rPr>
            </w:pPr>
            <w:r w:rsidRPr="00F959E5">
              <w:rPr>
                <w:rFonts w:ascii="Arial Narrow" w:hAnsi="Arial Narrow" w:cs="Arial"/>
                <w:bCs/>
                <w:color w:val="000000" w:themeColor="text1"/>
                <w:sz w:val="24"/>
                <w:szCs w:val="24"/>
              </w:rPr>
              <w:t>SUPLENTE CONSEJERO (A)</w:t>
            </w:r>
          </w:p>
          <w:p w:rsidR="00C97FA3" w:rsidRPr="00F959E5" w:rsidRDefault="00C97FA3" w:rsidP="009D0665">
            <w:pPr>
              <w:autoSpaceDE w:val="0"/>
              <w:autoSpaceDN w:val="0"/>
              <w:adjustRightInd w:val="0"/>
              <w:jc w:val="both"/>
              <w:rPr>
                <w:rFonts w:ascii="Arial Narrow" w:hAnsi="Arial Narrow" w:cs="Arial"/>
                <w:bCs/>
                <w:color w:val="000000" w:themeColor="text1"/>
                <w:sz w:val="24"/>
                <w:szCs w:val="24"/>
              </w:rPr>
            </w:pPr>
          </w:p>
        </w:tc>
      </w:tr>
    </w:tbl>
    <w:p w:rsidR="00C97FA3" w:rsidRPr="00F959E5" w:rsidRDefault="00C97FA3" w:rsidP="00C97FA3">
      <w:pPr>
        <w:autoSpaceDE w:val="0"/>
        <w:autoSpaceDN w:val="0"/>
        <w:adjustRightInd w:val="0"/>
        <w:spacing w:after="0" w:line="240" w:lineRule="auto"/>
        <w:jc w:val="both"/>
        <w:rPr>
          <w:rFonts w:ascii="Arial Narrow" w:hAnsi="Arial Narrow" w:cs="Arial"/>
          <w:bCs/>
          <w:color w:val="000000" w:themeColor="text1"/>
          <w:sz w:val="24"/>
          <w:szCs w:val="24"/>
        </w:rPr>
      </w:pP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9"/>
        <w:gridCol w:w="4889"/>
      </w:tblGrid>
      <w:tr w:rsidR="00C97FA3" w:rsidRPr="00F959E5" w:rsidTr="009D0665">
        <w:trPr>
          <w:trHeight w:val="587"/>
        </w:trPr>
        <w:tc>
          <w:tcPr>
            <w:tcW w:w="4799" w:type="dxa"/>
          </w:tcPr>
          <w:p w:rsidR="00C97FA3" w:rsidRPr="00F959E5" w:rsidRDefault="00C97FA3" w:rsidP="009D0665">
            <w:pPr>
              <w:autoSpaceDE w:val="0"/>
              <w:autoSpaceDN w:val="0"/>
              <w:adjustRightInd w:val="0"/>
              <w:jc w:val="both"/>
              <w:rPr>
                <w:rFonts w:ascii="Arial Narrow" w:hAnsi="Arial Narrow" w:cs="Arial"/>
                <w:bCs/>
                <w:color w:val="000000" w:themeColor="text1"/>
                <w:sz w:val="24"/>
                <w:szCs w:val="24"/>
              </w:rPr>
            </w:pPr>
          </w:p>
          <w:p w:rsidR="00C97FA3" w:rsidRPr="00F959E5" w:rsidRDefault="00C97FA3" w:rsidP="009D0665">
            <w:pPr>
              <w:autoSpaceDE w:val="0"/>
              <w:autoSpaceDN w:val="0"/>
              <w:adjustRightInd w:val="0"/>
              <w:jc w:val="both"/>
              <w:rPr>
                <w:rFonts w:ascii="Arial Narrow" w:hAnsi="Arial Narrow" w:cs="Arial"/>
                <w:bCs/>
                <w:color w:val="000000" w:themeColor="text1"/>
                <w:sz w:val="24"/>
                <w:szCs w:val="24"/>
              </w:rPr>
            </w:pPr>
          </w:p>
          <w:p w:rsidR="00C97FA3" w:rsidRPr="00F959E5" w:rsidRDefault="00C97FA3" w:rsidP="009D0665">
            <w:pPr>
              <w:autoSpaceDE w:val="0"/>
              <w:autoSpaceDN w:val="0"/>
              <w:adjustRightInd w:val="0"/>
              <w:jc w:val="both"/>
              <w:rPr>
                <w:rFonts w:ascii="Arial Narrow" w:hAnsi="Arial Narrow" w:cs="Arial"/>
                <w:bCs/>
                <w:color w:val="000000" w:themeColor="text1"/>
                <w:sz w:val="24"/>
                <w:szCs w:val="24"/>
              </w:rPr>
            </w:pPr>
          </w:p>
          <w:p w:rsidR="00C97FA3" w:rsidRPr="00F959E5" w:rsidRDefault="00C97FA3" w:rsidP="009D0665">
            <w:pPr>
              <w:autoSpaceDE w:val="0"/>
              <w:autoSpaceDN w:val="0"/>
              <w:adjustRightInd w:val="0"/>
              <w:jc w:val="both"/>
              <w:rPr>
                <w:rFonts w:ascii="Arial Narrow" w:hAnsi="Arial Narrow" w:cs="Arial"/>
                <w:bCs/>
                <w:color w:val="000000" w:themeColor="text1"/>
                <w:sz w:val="24"/>
                <w:szCs w:val="24"/>
              </w:rPr>
            </w:pPr>
            <w:r w:rsidRPr="00F959E5">
              <w:rPr>
                <w:rFonts w:ascii="Arial Narrow" w:hAnsi="Arial Narrow" w:cs="Arial"/>
                <w:bCs/>
                <w:color w:val="000000" w:themeColor="text1"/>
                <w:sz w:val="24"/>
                <w:szCs w:val="24"/>
              </w:rPr>
              <w:t>____________________________</w:t>
            </w:r>
          </w:p>
        </w:tc>
        <w:tc>
          <w:tcPr>
            <w:tcW w:w="4889" w:type="dxa"/>
          </w:tcPr>
          <w:p w:rsidR="00C97FA3" w:rsidRPr="00F959E5" w:rsidRDefault="00C97FA3" w:rsidP="009D0665">
            <w:pPr>
              <w:autoSpaceDE w:val="0"/>
              <w:autoSpaceDN w:val="0"/>
              <w:adjustRightInd w:val="0"/>
              <w:jc w:val="both"/>
              <w:rPr>
                <w:rFonts w:ascii="Arial Narrow" w:hAnsi="Arial Narrow" w:cs="Arial"/>
                <w:bCs/>
                <w:color w:val="000000" w:themeColor="text1"/>
                <w:sz w:val="24"/>
                <w:szCs w:val="24"/>
              </w:rPr>
            </w:pPr>
          </w:p>
          <w:p w:rsidR="00C97FA3" w:rsidRPr="00F959E5" w:rsidRDefault="00C97FA3" w:rsidP="009D0665">
            <w:pPr>
              <w:autoSpaceDE w:val="0"/>
              <w:autoSpaceDN w:val="0"/>
              <w:adjustRightInd w:val="0"/>
              <w:jc w:val="both"/>
              <w:rPr>
                <w:rFonts w:ascii="Arial Narrow" w:hAnsi="Arial Narrow" w:cs="Arial"/>
                <w:bCs/>
                <w:color w:val="000000" w:themeColor="text1"/>
                <w:sz w:val="24"/>
                <w:szCs w:val="24"/>
              </w:rPr>
            </w:pPr>
          </w:p>
          <w:p w:rsidR="00C97FA3" w:rsidRPr="00F959E5" w:rsidRDefault="00C97FA3" w:rsidP="009D0665">
            <w:pPr>
              <w:autoSpaceDE w:val="0"/>
              <w:autoSpaceDN w:val="0"/>
              <w:adjustRightInd w:val="0"/>
              <w:jc w:val="both"/>
              <w:rPr>
                <w:rFonts w:ascii="Arial Narrow" w:hAnsi="Arial Narrow" w:cs="Arial"/>
                <w:bCs/>
                <w:color w:val="000000" w:themeColor="text1"/>
                <w:sz w:val="24"/>
                <w:szCs w:val="24"/>
              </w:rPr>
            </w:pPr>
          </w:p>
          <w:p w:rsidR="00C97FA3" w:rsidRPr="00F959E5" w:rsidRDefault="00C97FA3" w:rsidP="009D0665">
            <w:pPr>
              <w:autoSpaceDE w:val="0"/>
              <w:autoSpaceDN w:val="0"/>
              <w:adjustRightInd w:val="0"/>
              <w:jc w:val="both"/>
              <w:rPr>
                <w:rFonts w:ascii="Arial Narrow" w:hAnsi="Arial Narrow" w:cs="Arial"/>
                <w:bCs/>
                <w:color w:val="000000" w:themeColor="text1"/>
                <w:sz w:val="24"/>
                <w:szCs w:val="24"/>
              </w:rPr>
            </w:pPr>
            <w:r w:rsidRPr="00F959E5">
              <w:rPr>
                <w:rFonts w:ascii="Arial Narrow" w:hAnsi="Arial Narrow" w:cs="Arial"/>
                <w:bCs/>
                <w:color w:val="000000" w:themeColor="text1"/>
                <w:sz w:val="24"/>
                <w:szCs w:val="24"/>
              </w:rPr>
              <w:t>__________________________________</w:t>
            </w:r>
          </w:p>
        </w:tc>
      </w:tr>
      <w:tr w:rsidR="00C97FA3" w:rsidRPr="00F959E5" w:rsidTr="009D0665">
        <w:tc>
          <w:tcPr>
            <w:tcW w:w="4799" w:type="dxa"/>
          </w:tcPr>
          <w:p w:rsidR="00C97FA3" w:rsidRPr="00F959E5" w:rsidRDefault="00C97FA3" w:rsidP="009D0665">
            <w:pPr>
              <w:autoSpaceDE w:val="0"/>
              <w:autoSpaceDN w:val="0"/>
              <w:adjustRightInd w:val="0"/>
              <w:jc w:val="both"/>
              <w:rPr>
                <w:rFonts w:ascii="Arial Narrow" w:hAnsi="Arial Narrow" w:cs="Arial"/>
                <w:bCs/>
                <w:color w:val="000000" w:themeColor="text1"/>
                <w:sz w:val="24"/>
                <w:szCs w:val="24"/>
              </w:rPr>
            </w:pPr>
            <w:r w:rsidRPr="00F959E5">
              <w:rPr>
                <w:rFonts w:ascii="Arial Narrow" w:hAnsi="Arial Narrow" w:cs="Arial"/>
                <w:bCs/>
                <w:color w:val="000000" w:themeColor="text1"/>
                <w:sz w:val="24"/>
                <w:szCs w:val="24"/>
              </w:rPr>
              <w:t>CONSEJERO (A)</w:t>
            </w:r>
          </w:p>
          <w:p w:rsidR="00C97FA3" w:rsidRPr="00F959E5" w:rsidRDefault="00C97FA3" w:rsidP="009D0665">
            <w:pPr>
              <w:autoSpaceDE w:val="0"/>
              <w:autoSpaceDN w:val="0"/>
              <w:adjustRightInd w:val="0"/>
              <w:jc w:val="both"/>
              <w:rPr>
                <w:rFonts w:ascii="Arial Narrow" w:hAnsi="Arial Narrow" w:cs="Arial"/>
                <w:bCs/>
                <w:color w:val="000000" w:themeColor="text1"/>
                <w:sz w:val="24"/>
                <w:szCs w:val="24"/>
              </w:rPr>
            </w:pPr>
          </w:p>
        </w:tc>
        <w:tc>
          <w:tcPr>
            <w:tcW w:w="4889" w:type="dxa"/>
          </w:tcPr>
          <w:p w:rsidR="00C97FA3" w:rsidRPr="00F959E5" w:rsidRDefault="00C97FA3" w:rsidP="009D0665">
            <w:pPr>
              <w:autoSpaceDE w:val="0"/>
              <w:autoSpaceDN w:val="0"/>
              <w:adjustRightInd w:val="0"/>
              <w:jc w:val="both"/>
              <w:rPr>
                <w:rFonts w:ascii="Arial Narrow" w:hAnsi="Arial Narrow" w:cs="Arial"/>
                <w:bCs/>
                <w:color w:val="000000" w:themeColor="text1"/>
                <w:sz w:val="24"/>
                <w:szCs w:val="24"/>
              </w:rPr>
            </w:pPr>
            <w:r w:rsidRPr="00F959E5">
              <w:rPr>
                <w:rFonts w:ascii="Arial Narrow" w:hAnsi="Arial Narrow" w:cs="Arial"/>
                <w:bCs/>
                <w:color w:val="000000" w:themeColor="text1"/>
                <w:sz w:val="24"/>
                <w:szCs w:val="24"/>
              </w:rPr>
              <w:t>SUPLENTE CONSEJERO (A)</w:t>
            </w:r>
          </w:p>
          <w:p w:rsidR="00C97FA3" w:rsidRPr="00F959E5" w:rsidRDefault="00C97FA3" w:rsidP="009D0665">
            <w:pPr>
              <w:autoSpaceDE w:val="0"/>
              <w:autoSpaceDN w:val="0"/>
              <w:adjustRightInd w:val="0"/>
              <w:jc w:val="both"/>
              <w:rPr>
                <w:rFonts w:ascii="Arial Narrow" w:hAnsi="Arial Narrow" w:cs="Arial"/>
                <w:bCs/>
                <w:color w:val="000000" w:themeColor="text1"/>
                <w:sz w:val="24"/>
                <w:szCs w:val="24"/>
              </w:rPr>
            </w:pPr>
          </w:p>
        </w:tc>
      </w:tr>
    </w:tbl>
    <w:p w:rsidR="00C97FA3" w:rsidRPr="00F959E5" w:rsidRDefault="00C97FA3" w:rsidP="00C97FA3">
      <w:pPr>
        <w:autoSpaceDE w:val="0"/>
        <w:autoSpaceDN w:val="0"/>
        <w:adjustRightInd w:val="0"/>
        <w:spacing w:after="0" w:line="240" w:lineRule="auto"/>
        <w:jc w:val="both"/>
        <w:rPr>
          <w:rFonts w:ascii="Arial Narrow" w:hAnsi="Arial Narrow" w:cs="Arial"/>
          <w:bCs/>
          <w:color w:val="000000" w:themeColor="text1"/>
          <w:sz w:val="24"/>
          <w:szCs w:val="24"/>
        </w:rPr>
      </w:pP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2"/>
        <w:gridCol w:w="4536"/>
      </w:tblGrid>
      <w:tr w:rsidR="00C97FA3" w:rsidRPr="00F959E5" w:rsidTr="009D0665">
        <w:trPr>
          <w:trHeight w:val="587"/>
        </w:trPr>
        <w:tc>
          <w:tcPr>
            <w:tcW w:w="4302" w:type="dxa"/>
            <w:shd w:val="clear" w:color="auto" w:fill="auto"/>
          </w:tcPr>
          <w:p w:rsidR="00C97FA3" w:rsidRPr="00F959E5" w:rsidRDefault="00C97FA3" w:rsidP="009D0665">
            <w:pPr>
              <w:autoSpaceDE w:val="0"/>
              <w:autoSpaceDN w:val="0"/>
              <w:adjustRightInd w:val="0"/>
              <w:jc w:val="both"/>
              <w:rPr>
                <w:rFonts w:ascii="Arial Narrow" w:hAnsi="Arial Narrow" w:cs="Arial"/>
                <w:bCs/>
                <w:color w:val="000000" w:themeColor="text1"/>
                <w:sz w:val="24"/>
                <w:szCs w:val="24"/>
              </w:rPr>
            </w:pPr>
          </w:p>
          <w:p w:rsidR="00C97FA3" w:rsidRPr="00F959E5" w:rsidRDefault="00C97FA3" w:rsidP="009D0665">
            <w:pPr>
              <w:autoSpaceDE w:val="0"/>
              <w:autoSpaceDN w:val="0"/>
              <w:adjustRightInd w:val="0"/>
              <w:jc w:val="both"/>
              <w:rPr>
                <w:rFonts w:ascii="Arial Narrow" w:hAnsi="Arial Narrow" w:cs="Arial"/>
                <w:bCs/>
                <w:color w:val="000000" w:themeColor="text1"/>
                <w:sz w:val="24"/>
                <w:szCs w:val="24"/>
              </w:rPr>
            </w:pPr>
          </w:p>
          <w:p w:rsidR="00C97FA3" w:rsidRPr="00F959E5" w:rsidRDefault="00C97FA3" w:rsidP="009D0665">
            <w:pPr>
              <w:autoSpaceDE w:val="0"/>
              <w:autoSpaceDN w:val="0"/>
              <w:adjustRightInd w:val="0"/>
              <w:jc w:val="both"/>
              <w:rPr>
                <w:rFonts w:ascii="Arial Narrow" w:hAnsi="Arial Narrow" w:cs="Arial"/>
                <w:bCs/>
                <w:color w:val="000000" w:themeColor="text1"/>
                <w:sz w:val="24"/>
                <w:szCs w:val="24"/>
              </w:rPr>
            </w:pPr>
          </w:p>
          <w:p w:rsidR="00C97FA3" w:rsidRPr="00F959E5" w:rsidRDefault="00C97FA3" w:rsidP="009D0665">
            <w:pPr>
              <w:autoSpaceDE w:val="0"/>
              <w:autoSpaceDN w:val="0"/>
              <w:adjustRightInd w:val="0"/>
              <w:jc w:val="both"/>
              <w:rPr>
                <w:rFonts w:ascii="Arial Narrow" w:hAnsi="Arial Narrow" w:cs="Arial"/>
                <w:bCs/>
                <w:color w:val="000000" w:themeColor="text1"/>
                <w:sz w:val="24"/>
                <w:szCs w:val="24"/>
              </w:rPr>
            </w:pPr>
            <w:r w:rsidRPr="00F959E5">
              <w:rPr>
                <w:rFonts w:ascii="Arial Narrow" w:hAnsi="Arial Narrow" w:cs="Arial"/>
                <w:bCs/>
                <w:color w:val="000000" w:themeColor="text1"/>
                <w:sz w:val="24"/>
                <w:szCs w:val="24"/>
              </w:rPr>
              <w:t>____________________________</w:t>
            </w:r>
          </w:p>
        </w:tc>
        <w:tc>
          <w:tcPr>
            <w:tcW w:w="4536" w:type="dxa"/>
            <w:shd w:val="clear" w:color="auto" w:fill="auto"/>
          </w:tcPr>
          <w:p w:rsidR="00C97FA3" w:rsidRPr="00F959E5" w:rsidRDefault="00C97FA3" w:rsidP="009D0665">
            <w:pPr>
              <w:autoSpaceDE w:val="0"/>
              <w:autoSpaceDN w:val="0"/>
              <w:adjustRightInd w:val="0"/>
              <w:jc w:val="both"/>
              <w:rPr>
                <w:rFonts w:ascii="Arial Narrow" w:hAnsi="Arial Narrow" w:cs="Arial"/>
                <w:bCs/>
                <w:color w:val="000000" w:themeColor="text1"/>
                <w:sz w:val="24"/>
                <w:szCs w:val="24"/>
              </w:rPr>
            </w:pPr>
          </w:p>
          <w:p w:rsidR="00C97FA3" w:rsidRPr="00F959E5" w:rsidRDefault="00C97FA3" w:rsidP="009D0665">
            <w:pPr>
              <w:autoSpaceDE w:val="0"/>
              <w:autoSpaceDN w:val="0"/>
              <w:adjustRightInd w:val="0"/>
              <w:jc w:val="both"/>
              <w:rPr>
                <w:rFonts w:ascii="Arial Narrow" w:hAnsi="Arial Narrow" w:cs="Arial"/>
                <w:bCs/>
                <w:color w:val="000000" w:themeColor="text1"/>
                <w:sz w:val="24"/>
                <w:szCs w:val="24"/>
              </w:rPr>
            </w:pPr>
          </w:p>
          <w:p w:rsidR="00C97FA3" w:rsidRPr="00F959E5" w:rsidRDefault="00C97FA3" w:rsidP="009D0665">
            <w:pPr>
              <w:autoSpaceDE w:val="0"/>
              <w:autoSpaceDN w:val="0"/>
              <w:adjustRightInd w:val="0"/>
              <w:jc w:val="both"/>
              <w:rPr>
                <w:rFonts w:ascii="Arial Narrow" w:hAnsi="Arial Narrow" w:cs="Arial"/>
                <w:bCs/>
                <w:color w:val="000000" w:themeColor="text1"/>
                <w:sz w:val="24"/>
                <w:szCs w:val="24"/>
              </w:rPr>
            </w:pPr>
          </w:p>
          <w:p w:rsidR="00C97FA3" w:rsidRPr="00F959E5" w:rsidRDefault="00C97FA3" w:rsidP="009D0665">
            <w:pPr>
              <w:autoSpaceDE w:val="0"/>
              <w:autoSpaceDN w:val="0"/>
              <w:adjustRightInd w:val="0"/>
              <w:jc w:val="both"/>
              <w:rPr>
                <w:rFonts w:ascii="Arial Narrow" w:hAnsi="Arial Narrow" w:cs="Arial"/>
                <w:bCs/>
                <w:color w:val="000000" w:themeColor="text1"/>
                <w:sz w:val="24"/>
                <w:szCs w:val="24"/>
              </w:rPr>
            </w:pPr>
            <w:r w:rsidRPr="00F959E5">
              <w:rPr>
                <w:rFonts w:ascii="Arial Narrow" w:hAnsi="Arial Narrow" w:cs="Arial"/>
                <w:bCs/>
                <w:color w:val="000000" w:themeColor="text1"/>
                <w:sz w:val="24"/>
                <w:szCs w:val="24"/>
              </w:rPr>
              <w:t>__________________________________</w:t>
            </w:r>
          </w:p>
        </w:tc>
      </w:tr>
      <w:tr w:rsidR="00C97FA3" w:rsidRPr="00F959E5" w:rsidTr="009D0665">
        <w:tc>
          <w:tcPr>
            <w:tcW w:w="4302" w:type="dxa"/>
            <w:shd w:val="clear" w:color="auto" w:fill="auto"/>
          </w:tcPr>
          <w:p w:rsidR="00C97FA3" w:rsidRPr="00F959E5" w:rsidRDefault="00C97FA3" w:rsidP="009D0665">
            <w:pPr>
              <w:autoSpaceDE w:val="0"/>
              <w:autoSpaceDN w:val="0"/>
              <w:adjustRightInd w:val="0"/>
              <w:jc w:val="both"/>
              <w:rPr>
                <w:rFonts w:ascii="Arial Narrow" w:hAnsi="Arial Narrow" w:cs="Arial"/>
                <w:bCs/>
                <w:color w:val="000000" w:themeColor="text1"/>
                <w:sz w:val="24"/>
                <w:szCs w:val="24"/>
              </w:rPr>
            </w:pPr>
            <w:r w:rsidRPr="00F959E5">
              <w:rPr>
                <w:rFonts w:ascii="Arial Narrow" w:hAnsi="Arial Narrow" w:cs="Arial"/>
                <w:bCs/>
                <w:color w:val="000000" w:themeColor="text1"/>
                <w:sz w:val="24"/>
                <w:szCs w:val="24"/>
              </w:rPr>
              <w:t>CONSEJERO (A)</w:t>
            </w:r>
          </w:p>
          <w:p w:rsidR="00C97FA3" w:rsidRPr="00F959E5" w:rsidRDefault="00C97FA3" w:rsidP="009D0665">
            <w:pPr>
              <w:autoSpaceDE w:val="0"/>
              <w:autoSpaceDN w:val="0"/>
              <w:adjustRightInd w:val="0"/>
              <w:jc w:val="both"/>
              <w:rPr>
                <w:rFonts w:ascii="Arial Narrow" w:hAnsi="Arial Narrow" w:cs="Arial"/>
                <w:bCs/>
                <w:color w:val="000000" w:themeColor="text1"/>
                <w:sz w:val="24"/>
                <w:szCs w:val="24"/>
              </w:rPr>
            </w:pPr>
          </w:p>
        </w:tc>
        <w:tc>
          <w:tcPr>
            <w:tcW w:w="4536" w:type="dxa"/>
            <w:shd w:val="clear" w:color="auto" w:fill="auto"/>
          </w:tcPr>
          <w:p w:rsidR="00C97FA3" w:rsidRPr="00F959E5" w:rsidRDefault="00C97FA3" w:rsidP="009D0665">
            <w:pPr>
              <w:autoSpaceDE w:val="0"/>
              <w:autoSpaceDN w:val="0"/>
              <w:adjustRightInd w:val="0"/>
              <w:jc w:val="both"/>
              <w:rPr>
                <w:rFonts w:ascii="Arial Narrow" w:hAnsi="Arial Narrow" w:cs="Arial"/>
                <w:bCs/>
                <w:color w:val="000000" w:themeColor="text1"/>
                <w:sz w:val="24"/>
                <w:szCs w:val="24"/>
              </w:rPr>
            </w:pPr>
            <w:r w:rsidRPr="00F959E5">
              <w:rPr>
                <w:rFonts w:ascii="Arial Narrow" w:hAnsi="Arial Narrow" w:cs="Arial"/>
                <w:bCs/>
                <w:color w:val="000000" w:themeColor="text1"/>
                <w:sz w:val="24"/>
                <w:szCs w:val="24"/>
              </w:rPr>
              <w:t>SUPLENTE CONSEJERO (A)</w:t>
            </w:r>
          </w:p>
          <w:p w:rsidR="00C97FA3" w:rsidRPr="00F959E5" w:rsidRDefault="00C97FA3" w:rsidP="009D0665">
            <w:pPr>
              <w:autoSpaceDE w:val="0"/>
              <w:autoSpaceDN w:val="0"/>
              <w:adjustRightInd w:val="0"/>
              <w:jc w:val="both"/>
              <w:rPr>
                <w:rFonts w:ascii="Arial Narrow" w:hAnsi="Arial Narrow" w:cs="Arial"/>
                <w:bCs/>
                <w:color w:val="000000" w:themeColor="text1"/>
                <w:sz w:val="24"/>
                <w:szCs w:val="24"/>
              </w:rPr>
            </w:pPr>
          </w:p>
        </w:tc>
      </w:tr>
    </w:tbl>
    <w:p w:rsidR="00C97FA3" w:rsidRPr="00F959E5" w:rsidRDefault="00C97FA3" w:rsidP="00C97FA3">
      <w:pPr>
        <w:autoSpaceDE w:val="0"/>
        <w:autoSpaceDN w:val="0"/>
        <w:adjustRightInd w:val="0"/>
        <w:spacing w:after="0" w:line="240" w:lineRule="auto"/>
        <w:jc w:val="both"/>
        <w:rPr>
          <w:rFonts w:ascii="Arial Narrow" w:hAnsi="Arial Narrow" w:cs="Arial"/>
          <w:bCs/>
          <w:color w:val="000000" w:themeColor="text1"/>
          <w:sz w:val="24"/>
          <w:szCs w:val="24"/>
        </w:rPr>
      </w:pPr>
    </w:p>
    <w:p w:rsidR="00C97FA3" w:rsidRPr="00F959E5" w:rsidRDefault="00C97FA3" w:rsidP="00C97FA3">
      <w:pPr>
        <w:autoSpaceDE w:val="0"/>
        <w:autoSpaceDN w:val="0"/>
        <w:adjustRightInd w:val="0"/>
        <w:spacing w:after="0" w:line="240" w:lineRule="auto"/>
        <w:jc w:val="both"/>
        <w:rPr>
          <w:rFonts w:ascii="Arial Narrow" w:hAnsi="Arial Narrow" w:cs="Arial"/>
          <w:bCs/>
          <w:color w:val="000000" w:themeColor="text1"/>
          <w:sz w:val="24"/>
          <w:szCs w:val="24"/>
        </w:rPr>
      </w:pPr>
    </w:p>
    <w:p w:rsidR="00C97FA3" w:rsidRPr="00F959E5" w:rsidRDefault="00C97FA3" w:rsidP="00C97FA3">
      <w:pPr>
        <w:autoSpaceDE w:val="0"/>
        <w:autoSpaceDN w:val="0"/>
        <w:adjustRightInd w:val="0"/>
        <w:spacing w:after="0" w:line="240" w:lineRule="auto"/>
        <w:jc w:val="both"/>
        <w:rPr>
          <w:rFonts w:ascii="Arial Narrow" w:hAnsi="Arial Narrow" w:cs="Arial"/>
          <w:b/>
          <w:bCs/>
          <w:color w:val="000000" w:themeColor="text1"/>
          <w:sz w:val="24"/>
          <w:szCs w:val="24"/>
        </w:rPr>
      </w:pPr>
      <w:r w:rsidRPr="00F959E5">
        <w:rPr>
          <w:rFonts w:ascii="Arial Narrow" w:hAnsi="Arial Narrow" w:cs="Arial"/>
          <w:b/>
          <w:bCs/>
          <w:color w:val="000000" w:themeColor="text1"/>
          <w:sz w:val="24"/>
          <w:szCs w:val="24"/>
        </w:rPr>
        <w:t>ASESORES DEL COPLADEMUN</w:t>
      </w:r>
    </w:p>
    <w:p w:rsidR="00C97FA3" w:rsidRPr="00F959E5" w:rsidRDefault="00C97FA3" w:rsidP="00C97FA3">
      <w:pPr>
        <w:autoSpaceDE w:val="0"/>
        <w:autoSpaceDN w:val="0"/>
        <w:adjustRightInd w:val="0"/>
        <w:spacing w:after="0" w:line="240" w:lineRule="auto"/>
        <w:jc w:val="both"/>
        <w:rPr>
          <w:rFonts w:ascii="Arial Narrow" w:hAnsi="Arial Narrow" w:cs="Arial"/>
          <w:bCs/>
          <w:color w:val="000000" w:themeColor="text1"/>
          <w:sz w:val="24"/>
          <w:szCs w:val="24"/>
        </w:rPr>
      </w:pP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C97FA3" w:rsidRPr="00F959E5" w:rsidTr="009D0665">
        <w:trPr>
          <w:trHeight w:val="587"/>
        </w:trPr>
        <w:tc>
          <w:tcPr>
            <w:tcW w:w="4419" w:type="dxa"/>
          </w:tcPr>
          <w:p w:rsidR="00C97FA3" w:rsidRPr="00F959E5" w:rsidRDefault="00C97FA3" w:rsidP="009D0665">
            <w:pPr>
              <w:autoSpaceDE w:val="0"/>
              <w:autoSpaceDN w:val="0"/>
              <w:adjustRightInd w:val="0"/>
              <w:jc w:val="both"/>
              <w:rPr>
                <w:rFonts w:ascii="Arial Narrow" w:hAnsi="Arial Narrow" w:cs="Arial"/>
                <w:b/>
                <w:bCs/>
                <w:color w:val="000000" w:themeColor="text1"/>
                <w:sz w:val="24"/>
                <w:szCs w:val="24"/>
              </w:rPr>
            </w:pPr>
          </w:p>
          <w:p w:rsidR="00C97FA3" w:rsidRPr="00F959E5" w:rsidRDefault="00C97FA3" w:rsidP="009D0665">
            <w:pPr>
              <w:autoSpaceDE w:val="0"/>
              <w:autoSpaceDN w:val="0"/>
              <w:adjustRightInd w:val="0"/>
              <w:jc w:val="both"/>
              <w:rPr>
                <w:rFonts w:ascii="Arial Narrow" w:hAnsi="Arial Narrow" w:cs="Arial"/>
                <w:b/>
                <w:bCs/>
                <w:color w:val="000000" w:themeColor="text1"/>
                <w:sz w:val="24"/>
                <w:szCs w:val="24"/>
              </w:rPr>
            </w:pPr>
            <w:r w:rsidRPr="00F959E5">
              <w:rPr>
                <w:rFonts w:ascii="Arial Narrow" w:hAnsi="Arial Narrow" w:cs="Arial"/>
                <w:b/>
                <w:bCs/>
                <w:color w:val="000000" w:themeColor="text1"/>
                <w:sz w:val="24"/>
                <w:szCs w:val="24"/>
              </w:rPr>
              <w:t>C. _________________________</w:t>
            </w:r>
          </w:p>
        </w:tc>
        <w:tc>
          <w:tcPr>
            <w:tcW w:w="4419" w:type="dxa"/>
          </w:tcPr>
          <w:p w:rsidR="00C97FA3" w:rsidRPr="00F959E5" w:rsidRDefault="00C97FA3" w:rsidP="009D0665">
            <w:pPr>
              <w:autoSpaceDE w:val="0"/>
              <w:autoSpaceDN w:val="0"/>
              <w:adjustRightInd w:val="0"/>
              <w:jc w:val="both"/>
              <w:rPr>
                <w:rFonts w:ascii="Arial Narrow" w:hAnsi="Arial Narrow" w:cs="Arial"/>
                <w:b/>
                <w:bCs/>
                <w:color w:val="000000" w:themeColor="text1"/>
                <w:sz w:val="24"/>
                <w:szCs w:val="24"/>
              </w:rPr>
            </w:pPr>
          </w:p>
          <w:p w:rsidR="00C97FA3" w:rsidRPr="00F959E5" w:rsidRDefault="00C97FA3" w:rsidP="009D0665">
            <w:pPr>
              <w:autoSpaceDE w:val="0"/>
              <w:autoSpaceDN w:val="0"/>
              <w:adjustRightInd w:val="0"/>
              <w:jc w:val="both"/>
              <w:rPr>
                <w:rFonts w:ascii="Arial Narrow" w:hAnsi="Arial Narrow" w:cs="Arial"/>
                <w:b/>
                <w:bCs/>
                <w:color w:val="000000" w:themeColor="text1"/>
                <w:sz w:val="24"/>
                <w:szCs w:val="24"/>
              </w:rPr>
            </w:pPr>
            <w:r w:rsidRPr="00F959E5">
              <w:rPr>
                <w:rFonts w:ascii="Arial Narrow" w:hAnsi="Arial Narrow" w:cs="Arial"/>
                <w:b/>
                <w:bCs/>
                <w:color w:val="000000" w:themeColor="text1"/>
                <w:sz w:val="24"/>
                <w:szCs w:val="24"/>
              </w:rPr>
              <w:t>C. _________________________</w:t>
            </w:r>
          </w:p>
        </w:tc>
      </w:tr>
      <w:tr w:rsidR="00C97FA3" w:rsidRPr="00F959E5" w:rsidTr="009D0665">
        <w:trPr>
          <w:trHeight w:val="587"/>
        </w:trPr>
        <w:tc>
          <w:tcPr>
            <w:tcW w:w="4419" w:type="dxa"/>
          </w:tcPr>
          <w:p w:rsidR="00C97FA3" w:rsidRPr="00F959E5" w:rsidRDefault="00C97FA3" w:rsidP="009D0665">
            <w:pPr>
              <w:autoSpaceDE w:val="0"/>
              <w:autoSpaceDN w:val="0"/>
              <w:adjustRightInd w:val="0"/>
              <w:jc w:val="both"/>
              <w:rPr>
                <w:rFonts w:ascii="Arial Narrow" w:hAnsi="Arial Narrow" w:cs="Arial"/>
                <w:b/>
                <w:bCs/>
                <w:color w:val="000000" w:themeColor="text1"/>
                <w:sz w:val="24"/>
                <w:szCs w:val="24"/>
              </w:rPr>
            </w:pPr>
          </w:p>
          <w:p w:rsidR="00C97FA3" w:rsidRPr="00F959E5" w:rsidRDefault="00C97FA3" w:rsidP="009D0665">
            <w:pPr>
              <w:autoSpaceDE w:val="0"/>
              <w:autoSpaceDN w:val="0"/>
              <w:adjustRightInd w:val="0"/>
              <w:jc w:val="both"/>
              <w:rPr>
                <w:rFonts w:ascii="Arial Narrow" w:hAnsi="Arial Narrow" w:cs="Arial"/>
                <w:b/>
                <w:bCs/>
                <w:color w:val="000000" w:themeColor="text1"/>
                <w:sz w:val="24"/>
                <w:szCs w:val="24"/>
              </w:rPr>
            </w:pPr>
            <w:r w:rsidRPr="00F959E5">
              <w:rPr>
                <w:rFonts w:ascii="Arial Narrow" w:hAnsi="Arial Narrow" w:cs="Arial"/>
                <w:b/>
                <w:bCs/>
                <w:color w:val="000000" w:themeColor="text1"/>
                <w:sz w:val="24"/>
                <w:szCs w:val="24"/>
              </w:rPr>
              <w:t>C. _________________________</w:t>
            </w:r>
          </w:p>
        </w:tc>
        <w:tc>
          <w:tcPr>
            <w:tcW w:w="4419" w:type="dxa"/>
          </w:tcPr>
          <w:p w:rsidR="00C97FA3" w:rsidRPr="00F959E5" w:rsidRDefault="00C97FA3" w:rsidP="009D0665">
            <w:pPr>
              <w:autoSpaceDE w:val="0"/>
              <w:autoSpaceDN w:val="0"/>
              <w:adjustRightInd w:val="0"/>
              <w:jc w:val="both"/>
              <w:rPr>
                <w:rFonts w:ascii="Arial Narrow" w:hAnsi="Arial Narrow" w:cs="Arial"/>
                <w:b/>
                <w:bCs/>
                <w:color w:val="000000" w:themeColor="text1"/>
                <w:sz w:val="24"/>
                <w:szCs w:val="24"/>
              </w:rPr>
            </w:pPr>
          </w:p>
          <w:p w:rsidR="00C97FA3" w:rsidRPr="00F959E5" w:rsidRDefault="00C97FA3" w:rsidP="009D0665">
            <w:pPr>
              <w:autoSpaceDE w:val="0"/>
              <w:autoSpaceDN w:val="0"/>
              <w:adjustRightInd w:val="0"/>
              <w:jc w:val="both"/>
              <w:rPr>
                <w:rFonts w:ascii="Arial Narrow" w:hAnsi="Arial Narrow" w:cs="Arial"/>
                <w:b/>
                <w:bCs/>
                <w:color w:val="000000" w:themeColor="text1"/>
                <w:sz w:val="24"/>
                <w:szCs w:val="24"/>
              </w:rPr>
            </w:pPr>
            <w:r w:rsidRPr="00F959E5">
              <w:rPr>
                <w:rFonts w:ascii="Arial Narrow" w:hAnsi="Arial Narrow" w:cs="Arial"/>
                <w:b/>
                <w:bCs/>
                <w:color w:val="000000" w:themeColor="text1"/>
                <w:sz w:val="24"/>
                <w:szCs w:val="24"/>
              </w:rPr>
              <w:t>C. _________________________</w:t>
            </w:r>
          </w:p>
        </w:tc>
      </w:tr>
      <w:tr w:rsidR="00C97FA3" w:rsidRPr="00F959E5" w:rsidTr="009D0665">
        <w:trPr>
          <w:trHeight w:val="587"/>
        </w:trPr>
        <w:tc>
          <w:tcPr>
            <w:tcW w:w="4419" w:type="dxa"/>
          </w:tcPr>
          <w:p w:rsidR="00C97FA3" w:rsidRPr="00F959E5" w:rsidRDefault="00C97FA3" w:rsidP="009D0665">
            <w:pPr>
              <w:autoSpaceDE w:val="0"/>
              <w:autoSpaceDN w:val="0"/>
              <w:adjustRightInd w:val="0"/>
              <w:jc w:val="both"/>
              <w:rPr>
                <w:rFonts w:ascii="Arial Narrow" w:hAnsi="Arial Narrow" w:cs="Arial"/>
                <w:b/>
                <w:bCs/>
                <w:color w:val="000000" w:themeColor="text1"/>
                <w:sz w:val="24"/>
                <w:szCs w:val="24"/>
              </w:rPr>
            </w:pPr>
          </w:p>
          <w:p w:rsidR="00C97FA3" w:rsidRPr="00F959E5" w:rsidRDefault="00C97FA3" w:rsidP="009D0665">
            <w:pPr>
              <w:autoSpaceDE w:val="0"/>
              <w:autoSpaceDN w:val="0"/>
              <w:adjustRightInd w:val="0"/>
              <w:jc w:val="both"/>
              <w:rPr>
                <w:rFonts w:ascii="Arial Narrow" w:hAnsi="Arial Narrow" w:cs="Arial"/>
                <w:b/>
                <w:bCs/>
                <w:color w:val="000000" w:themeColor="text1"/>
                <w:sz w:val="24"/>
                <w:szCs w:val="24"/>
              </w:rPr>
            </w:pPr>
            <w:r w:rsidRPr="00F959E5">
              <w:rPr>
                <w:rFonts w:ascii="Arial Narrow" w:hAnsi="Arial Narrow" w:cs="Arial"/>
                <w:b/>
                <w:bCs/>
                <w:color w:val="000000" w:themeColor="text1"/>
                <w:sz w:val="24"/>
                <w:szCs w:val="24"/>
              </w:rPr>
              <w:t>C. _________________________</w:t>
            </w:r>
          </w:p>
        </w:tc>
        <w:tc>
          <w:tcPr>
            <w:tcW w:w="4419" w:type="dxa"/>
          </w:tcPr>
          <w:p w:rsidR="00C97FA3" w:rsidRPr="00F959E5" w:rsidRDefault="00C97FA3" w:rsidP="009D0665">
            <w:pPr>
              <w:autoSpaceDE w:val="0"/>
              <w:autoSpaceDN w:val="0"/>
              <w:adjustRightInd w:val="0"/>
              <w:jc w:val="both"/>
              <w:rPr>
                <w:rFonts w:ascii="Arial Narrow" w:hAnsi="Arial Narrow" w:cs="Arial"/>
                <w:b/>
                <w:bCs/>
                <w:color w:val="000000" w:themeColor="text1"/>
                <w:sz w:val="24"/>
                <w:szCs w:val="24"/>
              </w:rPr>
            </w:pPr>
          </w:p>
          <w:p w:rsidR="00C97FA3" w:rsidRPr="00F959E5" w:rsidRDefault="00C97FA3" w:rsidP="009D0665">
            <w:pPr>
              <w:autoSpaceDE w:val="0"/>
              <w:autoSpaceDN w:val="0"/>
              <w:adjustRightInd w:val="0"/>
              <w:jc w:val="both"/>
              <w:rPr>
                <w:rFonts w:ascii="Arial Narrow" w:hAnsi="Arial Narrow" w:cs="Arial"/>
                <w:b/>
                <w:bCs/>
                <w:color w:val="000000" w:themeColor="text1"/>
                <w:sz w:val="24"/>
                <w:szCs w:val="24"/>
              </w:rPr>
            </w:pPr>
            <w:r w:rsidRPr="00F959E5">
              <w:rPr>
                <w:rFonts w:ascii="Arial Narrow" w:hAnsi="Arial Narrow" w:cs="Arial"/>
                <w:b/>
                <w:bCs/>
                <w:color w:val="000000" w:themeColor="text1"/>
                <w:sz w:val="24"/>
                <w:szCs w:val="24"/>
              </w:rPr>
              <w:t>C. _________________________</w:t>
            </w:r>
          </w:p>
        </w:tc>
      </w:tr>
    </w:tbl>
    <w:p w:rsidR="00C97FA3" w:rsidRPr="00F959E5" w:rsidRDefault="00C97FA3" w:rsidP="00C97FA3">
      <w:pPr>
        <w:autoSpaceDE w:val="0"/>
        <w:autoSpaceDN w:val="0"/>
        <w:adjustRightInd w:val="0"/>
        <w:spacing w:after="0" w:line="240" w:lineRule="auto"/>
        <w:jc w:val="both"/>
        <w:rPr>
          <w:rFonts w:ascii="Arial Narrow" w:hAnsi="Arial Narrow" w:cs="Arial"/>
          <w:b/>
          <w:bCs/>
          <w:color w:val="000000" w:themeColor="text1"/>
          <w:sz w:val="24"/>
          <w:szCs w:val="24"/>
        </w:rPr>
      </w:pPr>
    </w:p>
    <w:p w:rsidR="00C97FA3" w:rsidRPr="00F959E5" w:rsidRDefault="00C97FA3" w:rsidP="00C97FA3">
      <w:pPr>
        <w:autoSpaceDE w:val="0"/>
        <w:autoSpaceDN w:val="0"/>
        <w:adjustRightInd w:val="0"/>
        <w:spacing w:after="0" w:line="240" w:lineRule="auto"/>
        <w:jc w:val="both"/>
        <w:rPr>
          <w:rFonts w:ascii="Arial Narrow" w:hAnsi="Arial Narrow" w:cs="Arial"/>
          <w:b/>
          <w:bCs/>
          <w:color w:val="000000" w:themeColor="text1"/>
          <w:sz w:val="24"/>
          <w:szCs w:val="24"/>
        </w:rPr>
      </w:pPr>
    </w:p>
    <w:p w:rsidR="00C97FA3" w:rsidRPr="00F959E5" w:rsidRDefault="00C97FA3" w:rsidP="00C97FA3">
      <w:pPr>
        <w:autoSpaceDE w:val="0"/>
        <w:autoSpaceDN w:val="0"/>
        <w:adjustRightInd w:val="0"/>
        <w:spacing w:after="0" w:line="240" w:lineRule="auto"/>
        <w:jc w:val="both"/>
        <w:rPr>
          <w:rFonts w:ascii="Arial Narrow" w:hAnsi="Arial Narrow" w:cs="Arial"/>
          <w:b/>
          <w:bCs/>
          <w:color w:val="000000" w:themeColor="text1"/>
          <w:sz w:val="24"/>
          <w:szCs w:val="24"/>
        </w:rPr>
      </w:pPr>
    </w:p>
    <w:p w:rsidR="00C97FA3" w:rsidRPr="00F959E5" w:rsidRDefault="00C97FA3" w:rsidP="00C97FA3">
      <w:pPr>
        <w:autoSpaceDE w:val="0"/>
        <w:autoSpaceDN w:val="0"/>
        <w:adjustRightInd w:val="0"/>
        <w:spacing w:after="0" w:line="240" w:lineRule="auto"/>
        <w:jc w:val="both"/>
        <w:rPr>
          <w:rFonts w:ascii="Arial Narrow" w:hAnsi="Arial Narrow" w:cs="Arial"/>
          <w:bCs/>
          <w:color w:val="000000" w:themeColor="text1"/>
          <w:sz w:val="24"/>
          <w:szCs w:val="24"/>
          <w:lang w:val="es-ES"/>
        </w:rPr>
      </w:pPr>
    </w:p>
    <w:p w:rsidR="00C97FA3" w:rsidRPr="00F959E5" w:rsidRDefault="00C97FA3" w:rsidP="00C97FA3">
      <w:pPr>
        <w:autoSpaceDE w:val="0"/>
        <w:autoSpaceDN w:val="0"/>
        <w:adjustRightInd w:val="0"/>
        <w:spacing w:after="0"/>
        <w:jc w:val="both"/>
        <w:rPr>
          <w:rFonts w:ascii="Arial Narrow" w:hAnsi="Arial Narrow" w:cs="Arial"/>
          <w:bCs/>
          <w:color w:val="000000" w:themeColor="text1"/>
          <w:sz w:val="24"/>
          <w:szCs w:val="24"/>
          <w:lang w:val="es-ES"/>
        </w:rPr>
      </w:pPr>
      <w:r w:rsidRPr="00F959E5">
        <w:rPr>
          <w:rFonts w:ascii="Arial Narrow" w:hAnsi="Arial Narrow" w:cs="Arial"/>
          <w:bCs/>
          <w:color w:val="000000" w:themeColor="text1"/>
          <w:sz w:val="24"/>
          <w:szCs w:val="24"/>
          <w:lang w:val="es-ES"/>
        </w:rPr>
        <w:t>La presente hoja forma parte integral del Acta Constitutiva del Consejo de Planeación para el Desarrollo Municipal, de _______________, Veracruz, celebrada el ____ de____________ de 202__.</w:t>
      </w:r>
    </w:p>
    <w:p w:rsidR="00C97FA3" w:rsidRPr="00F959E5" w:rsidRDefault="00C97FA3" w:rsidP="00C97FA3">
      <w:pPr>
        <w:autoSpaceDE w:val="0"/>
        <w:autoSpaceDN w:val="0"/>
        <w:adjustRightInd w:val="0"/>
        <w:spacing w:after="0"/>
        <w:jc w:val="both"/>
        <w:rPr>
          <w:rFonts w:ascii="Arial Narrow" w:hAnsi="Arial Narrow" w:cs="Arial"/>
          <w:bCs/>
          <w:color w:val="000000" w:themeColor="text1"/>
          <w:sz w:val="24"/>
          <w:szCs w:val="24"/>
          <w:lang w:val="es-ES"/>
        </w:rPr>
      </w:pPr>
    </w:p>
    <w:p w:rsidR="00C97FA3" w:rsidRPr="00F959E5" w:rsidRDefault="00C97FA3" w:rsidP="00C97FA3">
      <w:pPr>
        <w:autoSpaceDE w:val="0"/>
        <w:autoSpaceDN w:val="0"/>
        <w:adjustRightInd w:val="0"/>
        <w:spacing w:after="0"/>
        <w:jc w:val="both"/>
        <w:rPr>
          <w:rFonts w:ascii="Arial Narrow" w:hAnsi="Arial Narrow" w:cs="Arial"/>
          <w:bCs/>
          <w:color w:val="000000" w:themeColor="text1"/>
          <w:sz w:val="24"/>
          <w:szCs w:val="24"/>
          <w:lang w:val="es-ES"/>
        </w:rPr>
      </w:pPr>
    </w:p>
    <w:p w:rsidR="00C97FA3" w:rsidRPr="00F959E5" w:rsidRDefault="00C97FA3" w:rsidP="00C97FA3">
      <w:pPr>
        <w:autoSpaceDE w:val="0"/>
        <w:autoSpaceDN w:val="0"/>
        <w:adjustRightInd w:val="0"/>
        <w:spacing w:after="0"/>
        <w:jc w:val="both"/>
        <w:rPr>
          <w:rFonts w:ascii="Arial Narrow" w:hAnsi="Arial Narrow" w:cs="Arial"/>
          <w:bCs/>
          <w:color w:val="000000" w:themeColor="text1"/>
          <w:sz w:val="24"/>
          <w:szCs w:val="24"/>
          <w:lang w:val="es-ES"/>
        </w:rPr>
      </w:pPr>
    </w:p>
    <w:p w:rsidR="00C97FA3" w:rsidRPr="00F959E5" w:rsidRDefault="00C97FA3" w:rsidP="00C97FA3">
      <w:pPr>
        <w:autoSpaceDE w:val="0"/>
        <w:autoSpaceDN w:val="0"/>
        <w:adjustRightInd w:val="0"/>
        <w:spacing w:after="0"/>
        <w:jc w:val="both"/>
        <w:rPr>
          <w:rFonts w:ascii="Arial Narrow" w:hAnsi="Arial Narrow" w:cs="Arial"/>
          <w:bCs/>
          <w:color w:val="000000" w:themeColor="text1"/>
          <w:sz w:val="24"/>
          <w:szCs w:val="24"/>
          <w:lang w:val="es-ES"/>
        </w:rPr>
      </w:pPr>
    </w:p>
    <w:p w:rsidR="00C97FA3" w:rsidRPr="00F959E5" w:rsidRDefault="00C97FA3" w:rsidP="00C97FA3">
      <w:pPr>
        <w:autoSpaceDE w:val="0"/>
        <w:autoSpaceDN w:val="0"/>
        <w:adjustRightInd w:val="0"/>
        <w:spacing w:after="0"/>
        <w:jc w:val="both"/>
        <w:rPr>
          <w:rFonts w:ascii="Arial Narrow" w:hAnsi="Arial Narrow" w:cs="Arial"/>
          <w:bCs/>
          <w:color w:val="000000" w:themeColor="text1"/>
          <w:sz w:val="24"/>
          <w:szCs w:val="24"/>
          <w:lang w:val="es-ES"/>
        </w:rPr>
      </w:pPr>
    </w:p>
    <w:p w:rsidR="00C97FA3" w:rsidRPr="00F959E5" w:rsidRDefault="00C97FA3" w:rsidP="00C97FA3">
      <w:pPr>
        <w:autoSpaceDE w:val="0"/>
        <w:autoSpaceDN w:val="0"/>
        <w:adjustRightInd w:val="0"/>
        <w:spacing w:after="0"/>
        <w:jc w:val="both"/>
        <w:rPr>
          <w:rFonts w:ascii="Arial Narrow" w:hAnsi="Arial Narrow" w:cs="Arial"/>
          <w:bCs/>
          <w:color w:val="000000" w:themeColor="text1"/>
          <w:sz w:val="24"/>
          <w:szCs w:val="24"/>
          <w:lang w:val="es-ES"/>
        </w:rPr>
      </w:pPr>
    </w:p>
    <w:p w:rsidR="001E330B" w:rsidRPr="00F959E5" w:rsidRDefault="001E330B">
      <w:pPr>
        <w:rPr>
          <w:rFonts w:ascii="Arial Narrow" w:hAnsi="Arial Narrow"/>
          <w:sz w:val="24"/>
          <w:szCs w:val="24"/>
        </w:rPr>
      </w:pPr>
    </w:p>
    <w:p w:rsidR="00C97FA3" w:rsidRPr="00F959E5" w:rsidRDefault="00C97FA3">
      <w:pPr>
        <w:rPr>
          <w:rFonts w:ascii="Arial Narrow" w:hAnsi="Arial Narrow"/>
          <w:sz w:val="24"/>
          <w:szCs w:val="24"/>
        </w:rPr>
      </w:pPr>
    </w:p>
    <w:p w:rsidR="00C97FA3" w:rsidRPr="00F959E5" w:rsidRDefault="00C97FA3">
      <w:pPr>
        <w:rPr>
          <w:rFonts w:ascii="Arial Narrow" w:hAnsi="Arial Narrow"/>
          <w:sz w:val="24"/>
          <w:szCs w:val="24"/>
        </w:rPr>
      </w:pPr>
    </w:p>
    <w:p w:rsidR="00C97FA3" w:rsidRPr="00F959E5" w:rsidRDefault="00C97FA3">
      <w:pPr>
        <w:rPr>
          <w:rFonts w:ascii="Arial Narrow" w:hAnsi="Arial Narrow"/>
          <w:sz w:val="24"/>
          <w:szCs w:val="24"/>
        </w:rPr>
      </w:pPr>
    </w:p>
    <w:p w:rsidR="00C97FA3" w:rsidRPr="00F959E5" w:rsidRDefault="00C97FA3">
      <w:pPr>
        <w:rPr>
          <w:rFonts w:ascii="Arial Narrow" w:hAnsi="Arial Narrow"/>
          <w:sz w:val="24"/>
          <w:szCs w:val="24"/>
        </w:rPr>
      </w:pPr>
    </w:p>
    <w:p w:rsidR="00C97FA3" w:rsidRPr="00F959E5" w:rsidRDefault="00C97FA3">
      <w:pPr>
        <w:rPr>
          <w:rFonts w:ascii="Arial Narrow" w:hAnsi="Arial Narrow"/>
          <w:sz w:val="24"/>
          <w:szCs w:val="24"/>
        </w:rPr>
      </w:pPr>
    </w:p>
    <w:p w:rsidR="0064359D" w:rsidRPr="00F959E5" w:rsidRDefault="0064359D" w:rsidP="0064359D">
      <w:pPr>
        <w:widowControl w:val="0"/>
        <w:autoSpaceDE w:val="0"/>
        <w:autoSpaceDN w:val="0"/>
        <w:spacing w:after="0" w:line="240" w:lineRule="auto"/>
        <w:ind w:left="100" w:right="115"/>
        <w:jc w:val="both"/>
        <w:rPr>
          <w:rFonts w:ascii="Arial Narrow" w:eastAsia="Arial Narrow" w:hAnsi="Arial Narrow" w:cs="Arial"/>
          <w:sz w:val="24"/>
          <w:szCs w:val="24"/>
          <w:lang w:val="es-ES" w:eastAsia="es-ES" w:bidi="es-ES"/>
        </w:rPr>
      </w:pPr>
      <w:r w:rsidRPr="00F959E5">
        <w:rPr>
          <w:rFonts w:ascii="Arial Narrow" w:eastAsia="Arial Narrow" w:hAnsi="Arial Narrow" w:cs="Arial"/>
          <w:noProof/>
          <w:sz w:val="24"/>
          <w:szCs w:val="24"/>
          <w:lang w:eastAsia="es-MX"/>
        </w:rPr>
        <mc:AlternateContent>
          <mc:Choice Requires="wps">
            <w:drawing>
              <wp:anchor distT="45720" distB="45720" distL="114300" distR="114300" simplePos="0" relativeHeight="251699200" behindDoc="0" locked="0" layoutInCell="1" allowOverlap="1" wp14:anchorId="6B928A27" wp14:editId="6FCAFDBD">
                <wp:simplePos x="0" y="0"/>
                <wp:positionH relativeFrom="column">
                  <wp:posOffset>1395095</wp:posOffset>
                </wp:positionH>
                <wp:positionV relativeFrom="paragraph">
                  <wp:posOffset>3810</wp:posOffset>
                </wp:positionV>
                <wp:extent cx="4337685" cy="768350"/>
                <wp:effectExtent l="0" t="0" r="24765" b="12700"/>
                <wp:wrapSquare wrapText="bothSides"/>
                <wp:docPr id="2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7685" cy="768350"/>
                        </a:xfrm>
                        <a:prstGeom prst="rect">
                          <a:avLst/>
                        </a:prstGeom>
                        <a:solidFill>
                          <a:srgbClr val="FFFFFF"/>
                        </a:solidFill>
                        <a:ln w="9525">
                          <a:solidFill>
                            <a:srgbClr val="000000"/>
                          </a:solidFill>
                          <a:miter lim="800000"/>
                          <a:headEnd/>
                          <a:tailEnd/>
                        </a:ln>
                      </wps:spPr>
                      <wps:txbx>
                        <w:txbxContent>
                          <w:p w:rsidR="0064359D" w:rsidRPr="00370379" w:rsidRDefault="0064359D" w:rsidP="0064359D">
                            <w:pPr>
                              <w:jc w:val="center"/>
                              <w:rPr>
                                <w:b/>
                                <w:sz w:val="24"/>
                                <w:szCs w:val="24"/>
                              </w:rPr>
                            </w:pPr>
                            <w:r w:rsidRPr="00370379">
                              <w:rPr>
                                <w:b/>
                                <w:sz w:val="24"/>
                                <w:szCs w:val="24"/>
                              </w:rPr>
                              <w:t xml:space="preserve">SESIÓN </w:t>
                            </w:r>
                            <w:r w:rsidRPr="00C161F5">
                              <w:rPr>
                                <w:b/>
                                <w:sz w:val="24"/>
                                <w:szCs w:val="24"/>
                                <w:highlight w:val="lightGray"/>
                              </w:rPr>
                              <w:t>(ORDINARIA Y/O EXTRAORDINARIA)</w:t>
                            </w:r>
                            <w:r w:rsidRPr="00370379">
                              <w:rPr>
                                <w:b/>
                                <w:sz w:val="24"/>
                                <w:szCs w:val="24"/>
                              </w:rPr>
                              <w:t xml:space="preserve"> DEL CONSEJO DE PLANEACIÓN PARA EL DESARROLLO MUNICIPAL (COPLADEMUN)</w:t>
                            </w:r>
                          </w:p>
                          <w:p w:rsidR="0064359D" w:rsidRPr="00370379" w:rsidRDefault="0064359D" w:rsidP="0064359D">
                            <w:pPr>
                              <w:jc w:val="center"/>
                              <w:rPr>
                                <w:b/>
                                <w:sz w:val="24"/>
                                <w:szCs w:val="24"/>
                              </w:rPr>
                            </w:pPr>
                            <w:r w:rsidRPr="00370379">
                              <w:rPr>
                                <w:b/>
                                <w:sz w:val="24"/>
                                <w:szCs w:val="24"/>
                              </w:rPr>
                              <w:t>ACTA N° ______COPLADEMUN/______/20____.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928A27" id="_x0000_s1055" type="#_x0000_t202" style="position:absolute;left:0;text-align:left;margin-left:109.85pt;margin-top:.3pt;width:341.55pt;height:60.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">
                <v:textbox>
                  <w:txbxContent>
                    <w:p w:rsidR="0064359D" w:rsidRPr="00370379" w:rsidRDefault="0064359D" w:rsidP="0064359D">
                      <w:pPr>
                        <w:jc w:val="center"/>
                        <w:rPr>
                          <w:b/>
                          <w:sz w:val="24"/>
                          <w:szCs w:val="24"/>
                        </w:rPr>
                      </w:pPr>
                      <w:r w:rsidRPr="00370379">
                        <w:rPr>
                          <w:b/>
                          <w:sz w:val="24"/>
                          <w:szCs w:val="24"/>
                        </w:rPr>
                        <w:t xml:space="preserve">SESIÓN </w:t>
                      </w:r>
                      <w:r w:rsidRPr="00C161F5">
                        <w:rPr>
                          <w:b/>
                          <w:sz w:val="24"/>
                          <w:szCs w:val="24"/>
                          <w:highlight w:val="lightGray"/>
                        </w:rPr>
                        <w:t>(ORDINARIA Y/O EXTRAORDINARIA)</w:t>
                      </w:r>
                      <w:r w:rsidRPr="00370379">
                        <w:rPr>
                          <w:b/>
                          <w:sz w:val="24"/>
                          <w:szCs w:val="24"/>
                        </w:rPr>
                        <w:t xml:space="preserve"> DEL CONSEJO DE PLANEACIÓN PARA EL DESARROLLO MUNICIPAL (COPLADEMUN)</w:t>
                      </w:r>
                    </w:p>
                    <w:p w:rsidR="0064359D" w:rsidRPr="00370379" w:rsidRDefault="0064359D" w:rsidP="0064359D">
                      <w:pPr>
                        <w:jc w:val="center"/>
                        <w:rPr>
                          <w:b/>
                          <w:sz w:val="24"/>
                          <w:szCs w:val="24"/>
                        </w:rPr>
                      </w:pPr>
                      <w:r w:rsidRPr="00370379">
                        <w:rPr>
                          <w:b/>
                          <w:sz w:val="24"/>
                          <w:szCs w:val="24"/>
                        </w:rPr>
                        <w:t>ACTA N° ______COPLADEMUN/______/20____.</w:t>
                      </w:r>
                    </w:p>
                  </w:txbxContent>
                </v:textbox>
                <w10:wrap type="square"/>
              </v:shape>
            </w:pict>
          </mc:Fallback>
        </mc:AlternateContent>
      </w:r>
      <w:r w:rsidRPr="00F959E5">
        <w:rPr>
          <w:rFonts w:ascii="Arial Narrow" w:eastAsia="Arial Narrow" w:hAnsi="Arial Narrow" w:cs="Arial Narrow"/>
          <w:noProof/>
          <w:sz w:val="24"/>
          <w:szCs w:val="24"/>
          <w:lang w:eastAsia="es-MX"/>
        </w:rPr>
        <mc:AlternateContent>
          <mc:Choice Requires="wps">
            <w:drawing>
              <wp:anchor distT="45720" distB="45720" distL="114300" distR="114300" simplePos="0" relativeHeight="251698176" behindDoc="0" locked="0" layoutInCell="1" allowOverlap="1" wp14:anchorId="59753A5D" wp14:editId="014CE19F">
                <wp:simplePos x="0" y="0"/>
                <wp:positionH relativeFrom="column">
                  <wp:posOffset>81915</wp:posOffset>
                </wp:positionH>
                <wp:positionV relativeFrom="paragraph">
                  <wp:posOffset>3810</wp:posOffset>
                </wp:positionV>
                <wp:extent cx="1059815" cy="768350"/>
                <wp:effectExtent l="0" t="0" r="26035" b="12700"/>
                <wp:wrapSquare wrapText="bothSides"/>
                <wp:docPr id="5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815" cy="768350"/>
                        </a:xfrm>
                        <a:prstGeom prst="rect">
                          <a:avLst/>
                        </a:prstGeom>
                        <a:solidFill>
                          <a:srgbClr val="FFFFFF"/>
                        </a:solidFill>
                        <a:ln w="9525">
                          <a:solidFill>
                            <a:srgbClr val="000000"/>
                          </a:solidFill>
                          <a:miter lim="800000"/>
                          <a:headEnd/>
                          <a:tailEnd/>
                        </a:ln>
                      </wps:spPr>
                      <wps:txbx>
                        <w:txbxContent>
                          <w:p w:rsidR="0064359D" w:rsidRPr="00D9326D" w:rsidRDefault="0064359D" w:rsidP="0064359D">
                            <w:pPr>
                              <w:jc w:val="center"/>
                              <w:rPr>
                                <w:sz w:val="20"/>
                                <w:szCs w:val="20"/>
                              </w:rPr>
                            </w:pPr>
                            <w:r w:rsidRPr="00D9326D">
                              <w:rPr>
                                <w:sz w:val="20"/>
                                <w:szCs w:val="20"/>
                              </w:rPr>
                              <w:t>ESCUDO DEL</w:t>
                            </w:r>
                            <w:r w:rsidRPr="006C6EF4">
                              <w:rPr>
                                <w:sz w:val="26"/>
                                <w:szCs w:val="26"/>
                              </w:rPr>
                              <w:t xml:space="preserve"> </w:t>
                            </w:r>
                            <w:r w:rsidRPr="00D9326D">
                              <w:rPr>
                                <w:sz w:val="20"/>
                                <w:szCs w:val="20"/>
                              </w:rPr>
                              <w:t>AYUNTAMIENTO</w:t>
                            </w:r>
                          </w:p>
                          <w:p w:rsidR="0064359D" w:rsidRDefault="0064359D" w:rsidP="006435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753A5D" id="_x0000_s1056" type="#_x0000_t202" style="position:absolute;left:0;text-align:left;margin-left:6.45pt;margin-top:.3pt;width:83.45pt;height:60.5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">
                <v:textbox>
                  <w:txbxContent>
                    <w:p w:rsidR="0064359D" w:rsidRPr="00D9326D" w:rsidRDefault="0064359D" w:rsidP="0064359D">
                      <w:pPr>
                        <w:jc w:val="center"/>
                        <w:rPr>
                          <w:sz w:val="20"/>
                          <w:szCs w:val="20"/>
                        </w:rPr>
                      </w:pPr>
                      <w:r w:rsidRPr="00D9326D">
                        <w:rPr>
                          <w:sz w:val="20"/>
                          <w:szCs w:val="20"/>
                        </w:rPr>
                        <w:t>ESCUDO DEL</w:t>
                      </w:r>
                      <w:r w:rsidRPr="006C6EF4">
                        <w:rPr>
                          <w:sz w:val="26"/>
                          <w:szCs w:val="26"/>
                        </w:rPr>
                        <w:t xml:space="preserve"> </w:t>
                      </w:r>
                      <w:r w:rsidRPr="00D9326D">
                        <w:rPr>
                          <w:sz w:val="20"/>
                          <w:szCs w:val="20"/>
                        </w:rPr>
                        <w:t>AYUNTAMIENTO</w:t>
                      </w:r>
                    </w:p>
                    <w:p w:rsidR="0064359D" w:rsidRDefault="0064359D" w:rsidP="0064359D"/>
                  </w:txbxContent>
                </v:textbox>
                <w10:wrap type="square"/>
              </v:shape>
            </w:pict>
          </mc:Fallback>
        </mc:AlternateContent>
      </w:r>
    </w:p>
    <w:p w:rsidR="0064359D" w:rsidRPr="00F959E5" w:rsidRDefault="0064359D" w:rsidP="0064359D">
      <w:pPr>
        <w:widowControl w:val="0"/>
        <w:autoSpaceDE w:val="0"/>
        <w:autoSpaceDN w:val="0"/>
        <w:spacing w:after="0" w:line="240" w:lineRule="auto"/>
        <w:ind w:left="100" w:right="115"/>
        <w:jc w:val="both"/>
        <w:rPr>
          <w:rFonts w:ascii="Arial Narrow" w:eastAsia="Arial Narrow" w:hAnsi="Arial Narrow" w:cs="Arial"/>
          <w:sz w:val="24"/>
          <w:szCs w:val="24"/>
          <w:lang w:val="es-ES" w:eastAsia="es-ES" w:bidi="es-ES"/>
        </w:rPr>
      </w:pPr>
    </w:p>
    <w:p w:rsidR="0064359D" w:rsidRPr="00F959E5" w:rsidRDefault="0064359D" w:rsidP="0064359D">
      <w:pPr>
        <w:widowControl w:val="0"/>
        <w:autoSpaceDE w:val="0"/>
        <w:autoSpaceDN w:val="0"/>
        <w:spacing w:after="0" w:line="240" w:lineRule="auto"/>
        <w:ind w:left="100" w:right="115"/>
        <w:jc w:val="both"/>
        <w:rPr>
          <w:rFonts w:ascii="Arial Narrow" w:eastAsia="Arial Narrow" w:hAnsi="Arial Narrow" w:cs="Arial"/>
          <w:sz w:val="24"/>
          <w:szCs w:val="24"/>
          <w:lang w:val="es-ES" w:eastAsia="es-ES" w:bidi="es-ES"/>
        </w:rPr>
      </w:pPr>
    </w:p>
    <w:p w:rsidR="0064359D" w:rsidRPr="00F959E5" w:rsidRDefault="0064359D" w:rsidP="0064359D">
      <w:pPr>
        <w:widowControl w:val="0"/>
        <w:autoSpaceDE w:val="0"/>
        <w:autoSpaceDN w:val="0"/>
        <w:spacing w:after="0" w:line="240" w:lineRule="auto"/>
        <w:ind w:left="100" w:right="115"/>
        <w:jc w:val="both"/>
        <w:rPr>
          <w:rFonts w:ascii="Arial Narrow" w:eastAsia="Arial Narrow" w:hAnsi="Arial Narrow" w:cs="Arial"/>
          <w:sz w:val="24"/>
          <w:szCs w:val="24"/>
          <w:lang w:val="es-ES" w:eastAsia="es-ES" w:bidi="es-ES"/>
        </w:rPr>
      </w:pPr>
    </w:p>
    <w:p w:rsidR="0064359D" w:rsidRPr="00F959E5" w:rsidRDefault="0064359D" w:rsidP="0064359D">
      <w:pPr>
        <w:widowControl w:val="0"/>
        <w:autoSpaceDE w:val="0"/>
        <w:autoSpaceDN w:val="0"/>
        <w:spacing w:after="0" w:line="240" w:lineRule="auto"/>
        <w:ind w:left="100" w:right="115"/>
        <w:jc w:val="both"/>
        <w:rPr>
          <w:rFonts w:ascii="Arial Narrow" w:eastAsia="Arial Narrow" w:hAnsi="Arial Narrow" w:cs="Arial"/>
          <w:sz w:val="24"/>
          <w:szCs w:val="24"/>
          <w:lang w:val="es-ES" w:eastAsia="es-ES" w:bidi="es-ES"/>
        </w:rPr>
      </w:pPr>
    </w:p>
    <w:p w:rsidR="0064359D" w:rsidRPr="00F959E5" w:rsidRDefault="0064359D" w:rsidP="0064359D">
      <w:pPr>
        <w:widowControl w:val="0"/>
        <w:autoSpaceDE w:val="0"/>
        <w:autoSpaceDN w:val="0"/>
        <w:spacing w:after="0" w:line="240" w:lineRule="auto"/>
        <w:ind w:left="100" w:right="115"/>
        <w:jc w:val="both"/>
        <w:rPr>
          <w:rFonts w:ascii="Arial Narrow" w:eastAsia="Arial Narrow" w:hAnsi="Arial Narrow" w:cs="Arial"/>
          <w:sz w:val="24"/>
          <w:szCs w:val="24"/>
          <w:lang w:val="es-ES" w:eastAsia="es-ES" w:bidi="es-ES"/>
        </w:rPr>
      </w:pPr>
    </w:p>
    <w:p w:rsidR="0064359D" w:rsidRPr="00F959E5" w:rsidRDefault="0064359D" w:rsidP="0064359D">
      <w:pPr>
        <w:widowControl w:val="0"/>
        <w:autoSpaceDE w:val="0"/>
        <w:autoSpaceDN w:val="0"/>
        <w:spacing w:after="0" w:line="240" w:lineRule="auto"/>
        <w:ind w:left="100" w:right="115"/>
        <w:jc w:val="both"/>
        <w:rPr>
          <w:rFonts w:ascii="Arial Narrow" w:eastAsia="Arial Narrow" w:hAnsi="Arial Narrow" w:cs="Arial"/>
          <w:sz w:val="24"/>
          <w:szCs w:val="24"/>
          <w:lang w:val="es-ES" w:eastAsia="es-ES" w:bidi="es-ES"/>
        </w:rPr>
      </w:pPr>
      <w:r w:rsidRPr="00F959E5">
        <w:rPr>
          <w:rFonts w:ascii="Arial Narrow" w:eastAsia="Arial Narrow" w:hAnsi="Arial Narrow" w:cs="Arial"/>
          <w:sz w:val="24"/>
          <w:szCs w:val="24"/>
          <w:lang w:val="es-ES" w:eastAsia="es-ES" w:bidi="es-ES"/>
        </w:rPr>
        <w:t xml:space="preserve">En la ciudad de _____________, Ver. Siendo las _____ horas del día ____________de ________ del 20___, se reunieron en ____________________________________, los miembros del Consejo de Planeación para el Desarrollo Municipal (COPLADEMUN), para celebrar la ____________ Sesión </w:t>
      </w:r>
      <w:r w:rsidRPr="00F959E5">
        <w:rPr>
          <w:rFonts w:ascii="Arial Narrow" w:eastAsia="Arial Narrow" w:hAnsi="Arial Narrow" w:cs="Arial"/>
          <w:sz w:val="24"/>
          <w:szCs w:val="24"/>
          <w:highlight w:val="lightGray"/>
          <w:lang w:val="es-ES" w:eastAsia="es-ES" w:bidi="es-ES"/>
        </w:rPr>
        <w:t>(Ordinaria y/o Extraordinaria)</w:t>
      </w:r>
      <w:r w:rsidRPr="00F959E5">
        <w:rPr>
          <w:rFonts w:ascii="Arial Narrow" w:eastAsia="Arial Narrow" w:hAnsi="Arial Narrow" w:cs="Arial"/>
          <w:sz w:val="24"/>
          <w:szCs w:val="24"/>
          <w:lang w:val="es-ES" w:eastAsia="es-ES" w:bidi="es-ES"/>
        </w:rPr>
        <w:t xml:space="preserve"> de conformidad con el artículo _____ del Reglamento para la integración, organización y funcionamiento del COPLADEMUN. Se inició la sesión de acuerdo con el siguiente orden del día.</w:t>
      </w:r>
    </w:p>
    <w:p w:rsidR="0064359D" w:rsidRPr="00F959E5" w:rsidRDefault="0064359D" w:rsidP="0064359D">
      <w:pPr>
        <w:widowControl w:val="0"/>
        <w:autoSpaceDE w:val="0"/>
        <w:autoSpaceDN w:val="0"/>
        <w:spacing w:after="0" w:line="240" w:lineRule="auto"/>
        <w:ind w:left="100" w:right="115"/>
        <w:jc w:val="both"/>
        <w:rPr>
          <w:rFonts w:ascii="Arial Narrow" w:eastAsia="Arial Narrow" w:hAnsi="Arial Narrow" w:cs="Arial"/>
          <w:sz w:val="24"/>
          <w:szCs w:val="24"/>
          <w:lang w:val="es-ES" w:eastAsia="es-ES" w:bidi="es-ES"/>
        </w:rPr>
      </w:pPr>
    </w:p>
    <w:p w:rsidR="0064359D" w:rsidRPr="00F959E5" w:rsidRDefault="0064359D" w:rsidP="0064359D">
      <w:pPr>
        <w:pStyle w:val="Prrafodelista"/>
        <w:widowControl w:val="0"/>
        <w:numPr>
          <w:ilvl w:val="0"/>
          <w:numId w:val="32"/>
        </w:numPr>
        <w:autoSpaceDE w:val="0"/>
        <w:autoSpaceDN w:val="0"/>
        <w:spacing w:after="0" w:line="240" w:lineRule="auto"/>
        <w:ind w:right="115"/>
        <w:jc w:val="both"/>
        <w:rPr>
          <w:rFonts w:ascii="Arial Narrow" w:eastAsia="Arial Narrow" w:hAnsi="Arial Narrow" w:cs="Arial"/>
          <w:sz w:val="24"/>
          <w:szCs w:val="24"/>
          <w:lang w:eastAsia="es-ES" w:bidi="es-ES"/>
        </w:rPr>
      </w:pPr>
      <w:r w:rsidRPr="00F959E5">
        <w:rPr>
          <w:rFonts w:ascii="Arial Narrow" w:eastAsia="Arial Narrow" w:hAnsi="Arial Narrow" w:cs="Arial"/>
          <w:sz w:val="24"/>
          <w:szCs w:val="24"/>
          <w:lang w:eastAsia="es-ES" w:bidi="es-ES"/>
        </w:rPr>
        <w:t>Recepción y registro de miembros invitados.</w:t>
      </w:r>
    </w:p>
    <w:p w:rsidR="0064359D" w:rsidRPr="00F959E5" w:rsidRDefault="0064359D" w:rsidP="0064359D">
      <w:pPr>
        <w:widowControl w:val="0"/>
        <w:autoSpaceDE w:val="0"/>
        <w:autoSpaceDN w:val="0"/>
        <w:spacing w:after="0" w:line="240" w:lineRule="auto"/>
        <w:ind w:left="100" w:right="5079"/>
        <w:jc w:val="both"/>
        <w:rPr>
          <w:rFonts w:ascii="Arial Narrow" w:eastAsia="Arial Narrow" w:hAnsi="Arial Narrow" w:cs="Arial"/>
          <w:sz w:val="24"/>
          <w:szCs w:val="24"/>
          <w:lang w:val="es-ES" w:eastAsia="es-ES" w:bidi="es-ES"/>
        </w:rPr>
      </w:pPr>
      <w:r w:rsidRPr="00F959E5">
        <w:rPr>
          <w:rFonts w:ascii="Arial Narrow" w:eastAsia="Arial Narrow" w:hAnsi="Arial Narrow" w:cs="Arial"/>
          <w:sz w:val="24"/>
          <w:szCs w:val="24"/>
          <w:lang w:val="es-ES" w:eastAsia="es-ES" w:bidi="es-ES"/>
        </w:rPr>
        <w:t>2. Pase de lista y declaración de quórum.</w:t>
      </w:r>
    </w:p>
    <w:p w:rsidR="0064359D" w:rsidRPr="00F959E5" w:rsidRDefault="0064359D" w:rsidP="0064359D">
      <w:pPr>
        <w:widowControl w:val="0"/>
        <w:autoSpaceDE w:val="0"/>
        <w:autoSpaceDN w:val="0"/>
        <w:spacing w:after="0" w:line="252" w:lineRule="exact"/>
        <w:ind w:left="100"/>
        <w:jc w:val="both"/>
        <w:rPr>
          <w:rFonts w:ascii="Arial Narrow" w:eastAsia="Arial Narrow" w:hAnsi="Arial Narrow" w:cs="Arial"/>
          <w:sz w:val="24"/>
          <w:szCs w:val="24"/>
          <w:lang w:val="es-ES" w:eastAsia="es-ES" w:bidi="es-ES"/>
        </w:rPr>
      </w:pPr>
      <w:r w:rsidRPr="00F959E5">
        <w:rPr>
          <w:rFonts w:ascii="Arial Narrow" w:eastAsia="Arial Narrow" w:hAnsi="Arial Narrow" w:cs="Arial"/>
          <w:sz w:val="24"/>
          <w:szCs w:val="24"/>
          <w:lang w:val="es-ES" w:eastAsia="es-ES" w:bidi="es-ES"/>
        </w:rPr>
        <w:t>3.- Bienvenida e inicio de la sesión. Presentación del orden del día.</w:t>
      </w:r>
    </w:p>
    <w:p w:rsidR="0064359D" w:rsidRPr="00F959E5" w:rsidRDefault="0064359D" w:rsidP="0064359D">
      <w:pPr>
        <w:widowControl w:val="0"/>
        <w:autoSpaceDE w:val="0"/>
        <w:autoSpaceDN w:val="0"/>
        <w:spacing w:after="0" w:line="242" w:lineRule="auto"/>
        <w:ind w:left="100"/>
        <w:jc w:val="both"/>
        <w:rPr>
          <w:rFonts w:ascii="Arial Narrow" w:eastAsia="Arial Narrow" w:hAnsi="Arial Narrow" w:cs="Arial"/>
          <w:sz w:val="24"/>
          <w:szCs w:val="24"/>
          <w:lang w:val="es-ES" w:eastAsia="es-ES" w:bidi="es-ES"/>
        </w:rPr>
      </w:pPr>
      <w:r w:rsidRPr="00F959E5">
        <w:rPr>
          <w:rFonts w:ascii="Arial Narrow" w:eastAsia="Arial Narrow" w:hAnsi="Arial Narrow" w:cs="Arial"/>
          <w:sz w:val="24"/>
          <w:szCs w:val="24"/>
          <w:lang w:val="es-ES" w:eastAsia="es-ES" w:bidi="es-ES"/>
        </w:rPr>
        <w:t>4.- (Tema a tratar).</w:t>
      </w:r>
    </w:p>
    <w:p w:rsidR="0064359D" w:rsidRPr="00F959E5" w:rsidRDefault="0064359D" w:rsidP="0064359D">
      <w:pPr>
        <w:widowControl w:val="0"/>
        <w:autoSpaceDE w:val="0"/>
        <w:autoSpaceDN w:val="0"/>
        <w:spacing w:after="0" w:line="250" w:lineRule="exact"/>
        <w:ind w:left="100"/>
        <w:jc w:val="both"/>
        <w:rPr>
          <w:rFonts w:ascii="Arial Narrow" w:eastAsia="Arial Narrow" w:hAnsi="Arial Narrow" w:cs="Arial"/>
          <w:sz w:val="24"/>
          <w:szCs w:val="24"/>
          <w:lang w:val="es-ES" w:eastAsia="es-ES" w:bidi="es-ES"/>
        </w:rPr>
      </w:pPr>
      <w:r w:rsidRPr="00F959E5">
        <w:rPr>
          <w:rFonts w:ascii="Arial Narrow" w:eastAsia="Arial Narrow" w:hAnsi="Arial Narrow" w:cs="Arial"/>
          <w:sz w:val="24"/>
          <w:szCs w:val="24"/>
          <w:lang w:val="es-ES" w:eastAsia="es-ES" w:bidi="es-ES"/>
        </w:rPr>
        <w:t>5.- Intervenciones.</w:t>
      </w:r>
    </w:p>
    <w:p w:rsidR="0064359D" w:rsidRPr="00F959E5" w:rsidRDefault="0064359D" w:rsidP="0064359D">
      <w:pPr>
        <w:widowControl w:val="0"/>
        <w:autoSpaceDE w:val="0"/>
        <w:autoSpaceDN w:val="0"/>
        <w:spacing w:after="0" w:line="240" w:lineRule="auto"/>
        <w:ind w:left="100"/>
        <w:jc w:val="both"/>
        <w:rPr>
          <w:rFonts w:ascii="Arial Narrow" w:eastAsia="Arial Narrow" w:hAnsi="Arial Narrow" w:cs="Arial"/>
          <w:sz w:val="24"/>
          <w:szCs w:val="24"/>
          <w:lang w:val="es-ES" w:eastAsia="es-ES" w:bidi="es-ES"/>
        </w:rPr>
      </w:pPr>
      <w:r w:rsidRPr="00F959E5">
        <w:rPr>
          <w:rFonts w:ascii="Arial Narrow" w:eastAsia="Arial Narrow" w:hAnsi="Arial Narrow" w:cs="Arial"/>
          <w:sz w:val="24"/>
          <w:szCs w:val="24"/>
          <w:lang w:val="es-ES" w:eastAsia="es-ES" w:bidi="es-ES"/>
        </w:rPr>
        <w:t>6.-Puesta a consideración y aprobación en su caso de las acciones que integran el (Tema a Tratar).</w:t>
      </w:r>
    </w:p>
    <w:p w:rsidR="0064359D" w:rsidRPr="00F959E5" w:rsidRDefault="0064359D" w:rsidP="0064359D">
      <w:pPr>
        <w:widowControl w:val="0"/>
        <w:autoSpaceDE w:val="0"/>
        <w:autoSpaceDN w:val="0"/>
        <w:spacing w:after="0" w:line="240" w:lineRule="auto"/>
        <w:ind w:left="100"/>
        <w:jc w:val="both"/>
        <w:rPr>
          <w:rFonts w:ascii="Arial Narrow" w:eastAsia="Arial Narrow" w:hAnsi="Arial Narrow" w:cs="Arial"/>
          <w:sz w:val="24"/>
          <w:szCs w:val="24"/>
          <w:lang w:val="es-ES" w:eastAsia="es-ES" w:bidi="es-ES"/>
        </w:rPr>
      </w:pPr>
      <w:r w:rsidRPr="00F959E5">
        <w:rPr>
          <w:rFonts w:ascii="Arial Narrow" w:eastAsia="Arial Narrow" w:hAnsi="Arial Narrow" w:cs="Arial"/>
          <w:sz w:val="24"/>
          <w:szCs w:val="24"/>
          <w:lang w:val="es-ES" w:eastAsia="es-ES" w:bidi="es-ES"/>
        </w:rPr>
        <w:lastRenderedPageBreak/>
        <w:t>7.- Mensaje de clausura a cargo del Presidente del COPLADEMUN.</w:t>
      </w:r>
    </w:p>
    <w:p w:rsidR="0064359D" w:rsidRPr="00F959E5" w:rsidRDefault="0064359D" w:rsidP="0064359D">
      <w:pPr>
        <w:widowControl w:val="0"/>
        <w:autoSpaceDE w:val="0"/>
        <w:autoSpaceDN w:val="0"/>
        <w:spacing w:before="1" w:after="0" w:line="240" w:lineRule="auto"/>
        <w:jc w:val="both"/>
        <w:rPr>
          <w:rFonts w:ascii="Arial Narrow" w:eastAsia="Arial Narrow" w:hAnsi="Arial Narrow" w:cs="Arial"/>
          <w:sz w:val="24"/>
          <w:szCs w:val="24"/>
          <w:lang w:val="es-ES" w:eastAsia="es-ES" w:bidi="es-ES"/>
        </w:rPr>
      </w:pPr>
    </w:p>
    <w:p w:rsidR="0064359D" w:rsidRPr="00F959E5" w:rsidRDefault="0064359D" w:rsidP="0064359D">
      <w:pPr>
        <w:widowControl w:val="0"/>
        <w:autoSpaceDE w:val="0"/>
        <w:autoSpaceDN w:val="0"/>
        <w:spacing w:before="100" w:after="0" w:line="252" w:lineRule="exact"/>
        <w:ind w:left="1334" w:right="1350"/>
        <w:jc w:val="center"/>
        <w:outlineLvl w:val="0"/>
        <w:rPr>
          <w:rFonts w:ascii="Arial Narrow" w:eastAsia="Arial Narrow" w:hAnsi="Arial Narrow" w:cs="Arial"/>
          <w:b/>
          <w:bCs/>
          <w:sz w:val="24"/>
          <w:szCs w:val="24"/>
          <w:lang w:val="es-ES" w:eastAsia="es-ES" w:bidi="es-ES"/>
        </w:rPr>
      </w:pPr>
      <w:r w:rsidRPr="00F959E5">
        <w:rPr>
          <w:rFonts w:ascii="Arial Narrow" w:eastAsia="Arial Narrow" w:hAnsi="Arial Narrow" w:cs="Arial"/>
          <w:b/>
          <w:bCs/>
          <w:sz w:val="24"/>
          <w:szCs w:val="24"/>
          <w:lang w:val="es-ES" w:eastAsia="es-ES" w:bidi="es-ES"/>
        </w:rPr>
        <w:t>PRIMERA</w:t>
      </w:r>
      <w:r w:rsidRPr="00F959E5">
        <w:rPr>
          <w:rFonts w:ascii="Arial Narrow" w:eastAsia="Arial Narrow" w:hAnsi="Arial Narrow" w:cs="Arial"/>
          <w:b/>
          <w:bCs/>
          <w:spacing w:val="-3"/>
          <w:sz w:val="24"/>
          <w:szCs w:val="24"/>
          <w:lang w:val="es-ES" w:eastAsia="es-ES" w:bidi="es-ES"/>
        </w:rPr>
        <w:t xml:space="preserve"> </w:t>
      </w:r>
      <w:r w:rsidRPr="00F959E5">
        <w:rPr>
          <w:rFonts w:ascii="Arial Narrow" w:eastAsia="Arial Narrow" w:hAnsi="Arial Narrow" w:cs="Arial"/>
          <w:b/>
          <w:bCs/>
          <w:sz w:val="24"/>
          <w:szCs w:val="24"/>
          <w:lang w:val="es-ES" w:eastAsia="es-ES" w:bidi="es-ES"/>
        </w:rPr>
        <w:t>PARTE</w:t>
      </w:r>
    </w:p>
    <w:p w:rsidR="0064359D" w:rsidRPr="00F959E5" w:rsidRDefault="0064359D" w:rsidP="0064359D">
      <w:pPr>
        <w:spacing w:line="252" w:lineRule="exact"/>
        <w:ind w:left="1331" w:right="1350"/>
        <w:jc w:val="center"/>
        <w:rPr>
          <w:rFonts w:ascii="Arial Narrow" w:hAnsi="Arial Narrow" w:cs="Arial"/>
          <w:b/>
          <w:sz w:val="24"/>
          <w:szCs w:val="24"/>
        </w:rPr>
      </w:pPr>
      <w:r w:rsidRPr="00F959E5">
        <w:rPr>
          <w:rFonts w:ascii="Arial Narrow" w:hAnsi="Arial Narrow" w:cs="Arial"/>
          <w:b/>
          <w:sz w:val="24"/>
          <w:szCs w:val="24"/>
        </w:rPr>
        <w:t>De los</w:t>
      </w:r>
      <w:r w:rsidRPr="00F959E5">
        <w:rPr>
          <w:rFonts w:ascii="Arial Narrow" w:hAnsi="Arial Narrow" w:cs="Arial"/>
          <w:b/>
          <w:spacing w:val="-7"/>
          <w:sz w:val="24"/>
          <w:szCs w:val="24"/>
        </w:rPr>
        <w:t xml:space="preserve"> </w:t>
      </w:r>
      <w:r w:rsidRPr="00F959E5">
        <w:rPr>
          <w:rFonts w:ascii="Arial Narrow" w:hAnsi="Arial Narrow" w:cs="Arial"/>
          <w:b/>
          <w:sz w:val="24"/>
          <w:szCs w:val="24"/>
        </w:rPr>
        <w:t>asistentes</w:t>
      </w:r>
    </w:p>
    <w:p w:rsidR="0064359D" w:rsidRPr="00F959E5" w:rsidRDefault="0064359D" w:rsidP="0064359D">
      <w:pPr>
        <w:widowControl w:val="0"/>
        <w:autoSpaceDE w:val="0"/>
        <w:autoSpaceDN w:val="0"/>
        <w:spacing w:before="3" w:after="0" w:line="240" w:lineRule="auto"/>
        <w:jc w:val="both"/>
        <w:rPr>
          <w:rFonts w:ascii="Arial Narrow" w:eastAsia="Arial Narrow" w:hAnsi="Arial Narrow" w:cs="Arial"/>
          <w:b/>
          <w:sz w:val="24"/>
          <w:szCs w:val="24"/>
          <w:lang w:val="es-ES" w:eastAsia="es-ES" w:bidi="es-ES"/>
        </w:rPr>
      </w:pPr>
    </w:p>
    <w:p w:rsidR="0064359D" w:rsidRPr="00F959E5" w:rsidRDefault="0064359D" w:rsidP="0064359D">
      <w:pPr>
        <w:ind w:left="100"/>
        <w:jc w:val="both"/>
        <w:rPr>
          <w:rFonts w:ascii="Arial Narrow" w:hAnsi="Arial Narrow" w:cs="Arial"/>
          <w:b/>
          <w:sz w:val="24"/>
          <w:szCs w:val="24"/>
        </w:rPr>
      </w:pPr>
      <w:r w:rsidRPr="00F959E5">
        <w:rPr>
          <w:rFonts w:ascii="Arial Narrow" w:hAnsi="Arial Narrow" w:cs="Arial"/>
          <w:b/>
          <w:sz w:val="24"/>
          <w:szCs w:val="24"/>
        </w:rPr>
        <w:t>Punto uno y dos, de los asistentes.</w:t>
      </w:r>
    </w:p>
    <w:p w:rsidR="0064359D" w:rsidRPr="00F959E5" w:rsidRDefault="0064359D" w:rsidP="0064359D">
      <w:pPr>
        <w:ind w:left="100"/>
        <w:jc w:val="both"/>
        <w:rPr>
          <w:rFonts w:ascii="Arial Narrow" w:hAnsi="Arial Narrow" w:cs="Arial"/>
          <w:b/>
          <w:sz w:val="24"/>
          <w:szCs w:val="24"/>
        </w:rPr>
      </w:pPr>
    </w:p>
    <w:p w:rsidR="0064359D" w:rsidRPr="00F959E5" w:rsidRDefault="0064359D" w:rsidP="0064359D">
      <w:pPr>
        <w:ind w:left="100"/>
        <w:jc w:val="both"/>
        <w:rPr>
          <w:rFonts w:ascii="Arial Narrow" w:hAnsi="Arial Narrow" w:cs="Arial"/>
          <w:sz w:val="24"/>
          <w:szCs w:val="24"/>
        </w:rPr>
      </w:pPr>
      <w:r w:rsidRPr="00F959E5">
        <w:rPr>
          <w:rFonts w:ascii="Arial Narrow" w:hAnsi="Arial Narrow" w:cs="Arial"/>
          <w:b/>
          <w:sz w:val="24"/>
          <w:szCs w:val="24"/>
        </w:rPr>
        <w:t xml:space="preserve"> </w:t>
      </w:r>
      <w:r w:rsidRPr="00F959E5">
        <w:rPr>
          <w:rFonts w:ascii="Arial Narrow" w:hAnsi="Arial Narrow" w:cs="Arial"/>
          <w:sz w:val="24"/>
          <w:szCs w:val="24"/>
        </w:rPr>
        <w:t>El día mencionado, se dieron cita por parte de la sociedad organizada.</w:t>
      </w:r>
    </w:p>
    <w:p w:rsidR="0064359D" w:rsidRPr="00F959E5" w:rsidRDefault="0064359D" w:rsidP="0064359D">
      <w:pPr>
        <w:widowControl w:val="0"/>
        <w:autoSpaceDE w:val="0"/>
        <w:autoSpaceDN w:val="0"/>
        <w:spacing w:before="11" w:after="0" w:line="240" w:lineRule="auto"/>
        <w:jc w:val="both"/>
        <w:rPr>
          <w:rFonts w:ascii="Arial Narrow" w:eastAsia="Arial Narrow" w:hAnsi="Arial Narrow" w:cs="Arial"/>
          <w:sz w:val="24"/>
          <w:szCs w:val="24"/>
          <w:lang w:val="es-ES" w:eastAsia="es-ES" w:bidi="es-ES"/>
        </w:rPr>
      </w:pPr>
    </w:p>
    <w:p w:rsidR="0064359D" w:rsidRPr="00F959E5" w:rsidRDefault="0064359D" w:rsidP="0064359D">
      <w:pPr>
        <w:spacing w:line="252" w:lineRule="exact"/>
        <w:ind w:left="100"/>
        <w:jc w:val="both"/>
        <w:rPr>
          <w:rFonts w:ascii="Arial Narrow" w:hAnsi="Arial Narrow" w:cs="Arial"/>
          <w:b/>
          <w:sz w:val="24"/>
          <w:szCs w:val="24"/>
        </w:rPr>
      </w:pPr>
      <w:r w:rsidRPr="00F959E5">
        <w:rPr>
          <w:rFonts w:ascii="Arial Narrow" w:hAnsi="Arial Narrow" w:cs="Arial"/>
          <w:b/>
          <w:sz w:val="24"/>
          <w:szCs w:val="24"/>
        </w:rPr>
        <w:t>Presidente del COPLADEMUN. C.______________________.</w:t>
      </w:r>
    </w:p>
    <w:p w:rsidR="0064359D" w:rsidRPr="00F959E5" w:rsidRDefault="0064359D" w:rsidP="0064359D">
      <w:pPr>
        <w:spacing w:line="252" w:lineRule="exact"/>
        <w:ind w:left="100"/>
        <w:jc w:val="both"/>
        <w:rPr>
          <w:rFonts w:ascii="Arial Narrow" w:hAnsi="Arial Narrow" w:cs="Arial"/>
          <w:b/>
          <w:sz w:val="24"/>
          <w:szCs w:val="24"/>
        </w:rPr>
      </w:pPr>
    </w:p>
    <w:p w:rsidR="0064359D" w:rsidRPr="00F959E5" w:rsidRDefault="0064359D" w:rsidP="0064359D">
      <w:pPr>
        <w:spacing w:line="252" w:lineRule="exact"/>
        <w:ind w:left="100"/>
        <w:jc w:val="both"/>
        <w:rPr>
          <w:rFonts w:ascii="Arial Narrow" w:hAnsi="Arial Narrow" w:cs="Arial"/>
          <w:b/>
          <w:sz w:val="24"/>
          <w:szCs w:val="24"/>
        </w:rPr>
      </w:pPr>
      <w:r w:rsidRPr="00F959E5">
        <w:rPr>
          <w:rFonts w:ascii="Arial Narrow" w:hAnsi="Arial Narrow" w:cs="Arial"/>
          <w:b/>
          <w:sz w:val="24"/>
          <w:szCs w:val="24"/>
        </w:rPr>
        <w:t>Secretario del COPLADEMUN. C.______________________________.</w:t>
      </w:r>
    </w:p>
    <w:p w:rsidR="0064359D" w:rsidRPr="00F959E5" w:rsidRDefault="0064359D" w:rsidP="0064359D">
      <w:pPr>
        <w:spacing w:line="252" w:lineRule="exact"/>
        <w:ind w:left="100"/>
        <w:jc w:val="both"/>
        <w:rPr>
          <w:rFonts w:ascii="Arial Narrow" w:hAnsi="Arial Narrow" w:cs="Arial"/>
          <w:b/>
          <w:sz w:val="24"/>
          <w:szCs w:val="24"/>
        </w:rPr>
      </w:pPr>
    </w:p>
    <w:p w:rsidR="0064359D" w:rsidRPr="00F959E5" w:rsidRDefault="0064359D" w:rsidP="0064359D">
      <w:pPr>
        <w:spacing w:line="252" w:lineRule="exact"/>
        <w:ind w:left="100"/>
        <w:jc w:val="both"/>
        <w:rPr>
          <w:rFonts w:ascii="Arial Narrow" w:hAnsi="Arial Narrow" w:cs="Arial"/>
          <w:b/>
          <w:sz w:val="24"/>
          <w:szCs w:val="24"/>
        </w:rPr>
      </w:pPr>
      <w:r w:rsidRPr="00F959E5">
        <w:rPr>
          <w:rFonts w:ascii="Arial Narrow" w:hAnsi="Arial Narrow" w:cs="Arial"/>
          <w:b/>
          <w:sz w:val="24"/>
          <w:szCs w:val="24"/>
        </w:rPr>
        <w:t xml:space="preserve">Coordinadores. </w:t>
      </w:r>
      <w:r w:rsidRPr="00F959E5">
        <w:rPr>
          <w:rFonts w:ascii="Arial Narrow" w:hAnsi="Arial Narrow" w:cs="Arial"/>
          <w:color w:val="7F7F7F" w:themeColor="text1" w:themeTint="80"/>
          <w:sz w:val="24"/>
          <w:szCs w:val="24"/>
        </w:rPr>
        <w:t>(Propietario y suplente)</w:t>
      </w:r>
      <w:r w:rsidRPr="00F959E5">
        <w:rPr>
          <w:rFonts w:ascii="Arial Narrow" w:hAnsi="Arial Narrow" w:cs="Arial"/>
          <w:b/>
          <w:sz w:val="24"/>
          <w:szCs w:val="24"/>
        </w:rPr>
        <w:t xml:space="preserve"> C.________________________, ________________________.</w:t>
      </w:r>
    </w:p>
    <w:p w:rsidR="0064359D" w:rsidRPr="00F959E5" w:rsidRDefault="0064359D" w:rsidP="0064359D">
      <w:pPr>
        <w:spacing w:line="252" w:lineRule="exact"/>
        <w:ind w:left="100"/>
        <w:jc w:val="both"/>
        <w:rPr>
          <w:rFonts w:ascii="Arial Narrow" w:hAnsi="Arial Narrow" w:cs="Arial"/>
          <w:b/>
          <w:sz w:val="24"/>
          <w:szCs w:val="24"/>
        </w:rPr>
      </w:pPr>
    </w:p>
    <w:p w:rsidR="0064359D" w:rsidRPr="00F959E5" w:rsidRDefault="0064359D" w:rsidP="0064359D">
      <w:pPr>
        <w:spacing w:line="252" w:lineRule="exact"/>
        <w:ind w:left="100"/>
        <w:jc w:val="both"/>
        <w:rPr>
          <w:rFonts w:ascii="Arial Narrow" w:hAnsi="Arial Narrow" w:cs="Arial"/>
          <w:sz w:val="24"/>
          <w:szCs w:val="24"/>
        </w:rPr>
      </w:pPr>
      <w:r w:rsidRPr="00F959E5">
        <w:rPr>
          <w:rFonts w:ascii="Arial Narrow" w:hAnsi="Arial Narrow" w:cs="Arial"/>
          <w:b/>
          <w:sz w:val="24"/>
          <w:szCs w:val="24"/>
        </w:rPr>
        <w:t xml:space="preserve">Consejeros. </w:t>
      </w:r>
      <w:r w:rsidRPr="00F959E5">
        <w:rPr>
          <w:rFonts w:ascii="Arial Narrow" w:hAnsi="Arial Narrow" w:cs="Arial"/>
          <w:color w:val="7F7F7F" w:themeColor="text1" w:themeTint="80"/>
          <w:sz w:val="24"/>
          <w:szCs w:val="24"/>
        </w:rPr>
        <w:t>(Propietarios y suplentes)</w:t>
      </w:r>
      <w:r w:rsidRPr="00F959E5">
        <w:rPr>
          <w:rFonts w:ascii="Arial Narrow" w:hAnsi="Arial Narrow" w:cs="Arial"/>
          <w:b/>
          <w:sz w:val="24"/>
          <w:szCs w:val="24"/>
        </w:rPr>
        <w:t xml:space="preserve"> C._____________________, __________________________. </w:t>
      </w:r>
    </w:p>
    <w:p w:rsidR="0064359D" w:rsidRPr="00F959E5" w:rsidRDefault="0064359D" w:rsidP="0064359D">
      <w:pPr>
        <w:widowControl w:val="0"/>
        <w:autoSpaceDE w:val="0"/>
        <w:autoSpaceDN w:val="0"/>
        <w:spacing w:before="3" w:after="0" w:line="240" w:lineRule="auto"/>
        <w:jc w:val="both"/>
        <w:rPr>
          <w:rFonts w:ascii="Arial Narrow" w:eastAsia="Arial Narrow" w:hAnsi="Arial Narrow" w:cs="Arial"/>
          <w:sz w:val="24"/>
          <w:szCs w:val="24"/>
          <w:lang w:val="es-ES" w:eastAsia="es-ES" w:bidi="es-ES"/>
        </w:rPr>
      </w:pPr>
    </w:p>
    <w:p w:rsidR="0064359D" w:rsidRPr="00F959E5" w:rsidRDefault="0064359D" w:rsidP="0064359D">
      <w:pPr>
        <w:widowControl w:val="0"/>
        <w:autoSpaceDE w:val="0"/>
        <w:autoSpaceDN w:val="0"/>
        <w:spacing w:after="0" w:line="240" w:lineRule="auto"/>
        <w:ind w:left="100"/>
        <w:jc w:val="both"/>
        <w:rPr>
          <w:rFonts w:ascii="Arial Narrow" w:eastAsia="Arial Narrow" w:hAnsi="Arial Narrow" w:cs="Arial"/>
          <w:b/>
          <w:sz w:val="24"/>
          <w:szCs w:val="24"/>
          <w:lang w:val="es-ES" w:eastAsia="es-ES" w:bidi="es-ES"/>
        </w:rPr>
      </w:pPr>
      <w:r w:rsidRPr="00F959E5">
        <w:rPr>
          <w:rFonts w:ascii="Arial Narrow" w:eastAsia="Arial Narrow" w:hAnsi="Arial Narrow" w:cs="Arial"/>
          <w:b/>
          <w:noProof/>
          <w:sz w:val="24"/>
          <w:szCs w:val="24"/>
          <w:lang w:eastAsia="es-MX"/>
        </w:rPr>
        <mc:AlternateContent>
          <mc:Choice Requires="wps">
            <w:drawing>
              <wp:anchor distT="45720" distB="45720" distL="114300" distR="114300" simplePos="0" relativeHeight="251701248" behindDoc="0" locked="0" layoutInCell="1" allowOverlap="1" wp14:anchorId="7D785073" wp14:editId="0BB334C2">
                <wp:simplePos x="0" y="0"/>
                <wp:positionH relativeFrom="margin">
                  <wp:posOffset>27940</wp:posOffset>
                </wp:positionH>
                <wp:positionV relativeFrom="paragraph">
                  <wp:posOffset>-510540</wp:posOffset>
                </wp:positionV>
                <wp:extent cx="4921857" cy="365760"/>
                <wp:effectExtent l="0" t="0" r="0" b="0"/>
                <wp:wrapNone/>
                <wp:docPr id="2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1857" cy="365760"/>
                        </a:xfrm>
                        <a:prstGeom prst="rect">
                          <a:avLst/>
                        </a:prstGeom>
                        <a:solidFill>
                          <a:srgbClr val="FFFFFF"/>
                        </a:solidFill>
                        <a:ln w="9525">
                          <a:noFill/>
                          <a:miter lim="800000"/>
                          <a:headEnd/>
                          <a:tailEnd/>
                        </a:ln>
                      </wps:spPr>
                      <wps:txbx>
                        <w:txbxContent>
                          <w:p w:rsidR="0064359D" w:rsidRPr="007F33C6" w:rsidRDefault="0064359D" w:rsidP="0064359D">
                            <w:pPr>
                              <w:spacing w:after="0" w:line="240" w:lineRule="auto"/>
                              <w:rPr>
                                <w:rFonts w:ascii="Segoe UI" w:hAnsi="Segoe UI" w:cs="Segoe UI"/>
                                <w:sz w:val="24"/>
                                <w:szCs w:val="26"/>
                              </w:rPr>
                            </w:pPr>
                            <w:r>
                              <w:rPr>
                                <w:rFonts w:ascii="Segoe UI" w:hAnsi="Segoe UI" w:cs="Segoe UI"/>
                                <w:b/>
                                <w:sz w:val="20"/>
                              </w:rPr>
                              <w:t>Anexo 3 Bis. Acta de Sesión ordinaria</w:t>
                            </w:r>
                            <w:r w:rsidRPr="007F33C6">
                              <w:rPr>
                                <w:rFonts w:ascii="Segoe UI" w:hAnsi="Segoe UI" w:cs="Segoe UI"/>
                                <w:b/>
                                <w:sz w:val="20"/>
                              </w:rPr>
                              <w:t xml:space="preserve"> y/o </w:t>
                            </w:r>
                            <w:r>
                              <w:rPr>
                                <w:rFonts w:ascii="Segoe UI" w:hAnsi="Segoe UI" w:cs="Segoe UI"/>
                                <w:b/>
                                <w:sz w:val="20"/>
                              </w:rPr>
                              <w:t>extraordinaria</w:t>
                            </w:r>
                            <w:r w:rsidRPr="007F33C6">
                              <w:rPr>
                                <w:rFonts w:ascii="Segoe UI" w:hAnsi="Segoe UI" w:cs="Segoe UI"/>
                                <w:b/>
                                <w:sz w:val="20"/>
                              </w:rPr>
                              <w:t xml:space="preserve"> del COPLADEMUN</w:t>
                            </w:r>
                          </w:p>
                          <w:p w:rsidR="0064359D" w:rsidRDefault="0064359D" w:rsidP="006435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785073" id="_x0000_s1057" type="#_x0000_t202" style="position:absolute;left:0;text-align:left;margin-left:2.2pt;margin-top:-40.2pt;width:387.55pt;height:28.8pt;z-index:251701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" stroked="f">
                <v:textbox>
                  <w:txbxContent>
                    <w:p w:rsidR="0064359D" w:rsidRPr="007F33C6" w:rsidRDefault="0064359D" w:rsidP="0064359D">
                      <w:pPr>
                        <w:spacing w:after="0" w:line="240" w:lineRule="auto"/>
                        <w:rPr>
                          <w:rFonts w:ascii="Segoe UI" w:hAnsi="Segoe UI" w:cs="Segoe UI"/>
                          <w:sz w:val="24"/>
                          <w:szCs w:val="26"/>
                        </w:rPr>
                      </w:pPr>
                      <w:r>
                        <w:rPr>
                          <w:rFonts w:ascii="Segoe UI" w:hAnsi="Segoe UI" w:cs="Segoe UI"/>
                          <w:b/>
                          <w:sz w:val="20"/>
                        </w:rPr>
                        <w:t>Anexo 3 Bis. Acta de Sesión ordinaria</w:t>
                      </w:r>
                      <w:r w:rsidRPr="007F33C6">
                        <w:rPr>
                          <w:rFonts w:ascii="Segoe UI" w:hAnsi="Segoe UI" w:cs="Segoe UI"/>
                          <w:b/>
                          <w:sz w:val="20"/>
                        </w:rPr>
                        <w:t xml:space="preserve"> y/o </w:t>
                      </w:r>
                      <w:r>
                        <w:rPr>
                          <w:rFonts w:ascii="Segoe UI" w:hAnsi="Segoe UI" w:cs="Segoe UI"/>
                          <w:b/>
                          <w:sz w:val="20"/>
                        </w:rPr>
                        <w:t>extraordinaria</w:t>
                      </w:r>
                      <w:r w:rsidRPr="007F33C6">
                        <w:rPr>
                          <w:rFonts w:ascii="Segoe UI" w:hAnsi="Segoe UI" w:cs="Segoe UI"/>
                          <w:b/>
                          <w:sz w:val="20"/>
                        </w:rPr>
                        <w:t xml:space="preserve"> del COPLADEMUN</w:t>
                      </w:r>
                    </w:p>
                    <w:p w:rsidR="0064359D" w:rsidRDefault="0064359D" w:rsidP="0064359D"/>
                  </w:txbxContent>
                </v:textbox>
                <w10:wrap anchorx="margin"/>
              </v:shape>
            </w:pict>
          </mc:Fallback>
        </mc:AlternateContent>
      </w:r>
      <w:r w:rsidRPr="00F959E5">
        <w:rPr>
          <w:rFonts w:ascii="Arial Narrow" w:eastAsia="Arial Narrow" w:hAnsi="Arial Narrow" w:cs="Arial"/>
          <w:b/>
          <w:sz w:val="24"/>
          <w:szCs w:val="24"/>
          <w:lang w:val="es-ES" w:eastAsia="es-ES" w:bidi="es-ES"/>
        </w:rPr>
        <w:t>Asesores del COPLADEMUN.  Asociaciones.</w:t>
      </w:r>
      <w:r w:rsidRPr="00F959E5">
        <w:rPr>
          <w:rFonts w:ascii="Arial Narrow" w:eastAsia="Arial Narrow" w:hAnsi="Arial Narrow" w:cs="Arial"/>
          <w:color w:val="7F7F7F" w:themeColor="text1" w:themeTint="80"/>
          <w:sz w:val="24"/>
          <w:szCs w:val="24"/>
          <w:lang w:val="es-ES" w:eastAsia="es-ES" w:bidi="es-ES"/>
        </w:rPr>
        <w:t xml:space="preserve"> (Como barras o colegios de profesionistas; </w:t>
      </w:r>
      <w:r w:rsidRPr="00F959E5">
        <w:rPr>
          <w:rFonts w:ascii="Arial Narrow" w:eastAsia="Arial Narrow" w:hAnsi="Arial Narrow" w:cs="Arial"/>
          <w:b/>
          <w:noProof/>
          <w:sz w:val="24"/>
          <w:szCs w:val="24"/>
          <w:lang w:eastAsia="es-MX"/>
        </w:rPr>
        <mc:AlternateContent>
          <mc:Choice Requires="wps">
            <w:drawing>
              <wp:anchor distT="0" distB="0" distL="114300" distR="114300" simplePos="0" relativeHeight="251700224" behindDoc="0" locked="0" layoutInCell="1" allowOverlap="1" wp14:anchorId="74FBA18F" wp14:editId="7471D5CB">
                <wp:simplePos x="0" y="0"/>
                <wp:positionH relativeFrom="column">
                  <wp:posOffset>-334010</wp:posOffset>
                </wp:positionH>
                <wp:positionV relativeFrom="paragraph">
                  <wp:posOffset>-659765</wp:posOffset>
                </wp:positionV>
                <wp:extent cx="4857750" cy="484505"/>
                <wp:effectExtent l="0" t="0" r="0" b="0"/>
                <wp:wrapNone/>
                <wp:docPr id="20" name="Rectángulo 20"/>
                <wp:cNvGraphicFramePr/>
                <a:graphic xmlns:a="http://schemas.openxmlformats.org/drawingml/2006/main">
                  <a:graphicData uri="http://schemas.microsoft.com/office/word/2010/wordprocessingShape">
                    <wps:wsp>
                      <wps:cNvSpPr/>
                      <wps:spPr>
                        <a:xfrm>
                          <a:off x="0" y="0"/>
                          <a:ext cx="4857750" cy="484505"/>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D5AD1D" id="Rectángulo 20" o:spid="_x0000_s1026" style="position:absolute;margin-left:-26.3pt;margin-top:-51.95pt;width:382.5pt;height:38.1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" fillcolor="window" stroked="f" strokeweight="1pt"/>
            </w:pict>
          </mc:Fallback>
        </mc:AlternateContent>
      </w:r>
      <w:r w:rsidRPr="00F959E5">
        <w:rPr>
          <w:rFonts w:ascii="Arial Narrow" w:eastAsia="Arial Narrow" w:hAnsi="Arial Narrow" w:cs="Arial"/>
          <w:color w:val="7F7F7F" w:themeColor="text1" w:themeTint="80"/>
          <w:sz w:val="24"/>
          <w:szCs w:val="24"/>
          <w:lang w:val="es-ES" w:eastAsia="es-ES" w:bidi="es-ES"/>
        </w:rPr>
        <w:t>asociaciones de productores, organizaciones no gubernamentales y civiles)</w:t>
      </w:r>
      <w:r w:rsidRPr="00F959E5">
        <w:rPr>
          <w:rFonts w:ascii="Arial Narrow" w:eastAsia="Arial Narrow" w:hAnsi="Arial Narrow" w:cs="Arial"/>
          <w:b/>
          <w:sz w:val="24"/>
          <w:szCs w:val="24"/>
          <w:lang w:val="es-ES" w:eastAsia="es-ES" w:bidi="es-ES"/>
        </w:rPr>
        <w:t>. C.____________________,_____________________,____________________,_________________________.</w:t>
      </w:r>
    </w:p>
    <w:p w:rsidR="0064359D" w:rsidRPr="00F959E5" w:rsidRDefault="0064359D" w:rsidP="0064359D">
      <w:pPr>
        <w:widowControl w:val="0"/>
        <w:autoSpaceDE w:val="0"/>
        <w:autoSpaceDN w:val="0"/>
        <w:spacing w:before="10" w:after="0" w:line="240" w:lineRule="auto"/>
        <w:jc w:val="both"/>
        <w:rPr>
          <w:rFonts w:ascii="Arial Narrow" w:eastAsia="Arial Narrow" w:hAnsi="Arial Narrow" w:cs="Arial"/>
          <w:b/>
          <w:sz w:val="24"/>
          <w:szCs w:val="24"/>
          <w:lang w:val="es-ES" w:eastAsia="es-ES" w:bidi="es-ES"/>
        </w:rPr>
      </w:pPr>
    </w:p>
    <w:p w:rsidR="0064359D" w:rsidRPr="00F959E5" w:rsidRDefault="0064359D" w:rsidP="0064359D">
      <w:pPr>
        <w:widowControl w:val="0"/>
        <w:autoSpaceDE w:val="0"/>
        <w:autoSpaceDN w:val="0"/>
        <w:spacing w:after="0" w:line="240" w:lineRule="auto"/>
        <w:ind w:left="100" w:right="116"/>
        <w:jc w:val="both"/>
        <w:rPr>
          <w:rFonts w:ascii="Arial Narrow" w:eastAsia="Arial Narrow" w:hAnsi="Arial Narrow" w:cs="Arial"/>
          <w:sz w:val="24"/>
          <w:szCs w:val="24"/>
          <w:lang w:val="es-ES" w:eastAsia="es-ES" w:bidi="es-ES"/>
        </w:rPr>
      </w:pPr>
      <w:r w:rsidRPr="00F959E5">
        <w:rPr>
          <w:rFonts w:ascii="Arial Narrow" w:eastAsia="Arial Narrow" w:hAnsi="Arial Narrow" w:cs="Arial"/>
          <w:b/>
          <w:sz w:val="24"/>
          <w:szCs w:val="24"/>
          <w:lang w:val="es-ES" w:eastAsia="es-ES" w:bidi="es-ES"/>
        </w:rPr>
        <w:t>Servidores Públicos</w:t>
      </w:r>
      <w:r w:rsidRPr="00F959E5">
        <w:rPr>
          <w:rFonts w:ascii="Arial Narrow" w:eastAsia="Arial Narrow" w:hAnsi="Arial Narrow" w:cs="Arial"/>
          <w:b/>
          <w:spacing w:val="-7"/>
          <w:sz w:val="24"/>
          <w:szCs w:val="24"/>
          <w:lang w:val="es-ES" w:eastAsia="es-ES" w:bidi="es-ES"/>
        </w:rPr>
        <w:t xml:space="preserve"> </w:t>
      </w:r>
      <w:r w:rsidRPr="00F959E5">
        <w:rPr>
          <w:rFonts w:ascii="Arial Narrow" w:eastAsia="Arial Narrow" w:hAnsi="Arial Narrow" w:cs="Arial"/>
          <w:b/>
          <w:sz w:val="24"/>
          <w:szCs w:val="24"/>
          <w:lang w:val="es-ES" w:eastAsia="es-ES" w:bidi="es-ES"/>
        </w:rPr>
        <w:t>Municipales. C.______________________,_________________,_________________.</w:t>
      </w:r>
    </w:p>
    <w:p w:rsidR="0064359D" w:rsidRPr="00F959E5" w:rsidRDefault="0064359D" w:rsidP="0064359D">
      <w:pPr>
        <w:widowControl w:val="0"/>
        <w:autoSpaceDE w:val="0"/>
        <w:autoSpaceDN w:val="0"/>
        <w:spacing w:before="1" w:after="0" w:line="240" w:lineRule="auto"/>
        <w:jc w:val="both"/>
        <w:rPr>
          <w:rFonts w:ascii="Arial Narrow" w:eastAsia="Arial Narrow" w:hAnsi="Arial Narrow" w:cs="Arial"/>
          <w:sz w:val="24"/>
          <w:szCs w:val="24"/>
          <w:lang w:val="es-ES" w:eastAsia="es-ES" w:bidi="es-ES"/>
        </w:rPr>
      </w:pPr>
    </w:p>
    <w:p w:rsidR="0064359D" w:rsidRPr="00F959E5" w:rsidRDefault="0064359D" w:rsidP="0064359D">
      <w:pPr>
        <w:widowControl w:val="0"/>
        <w:autoSpaceDE w:val="0"/>
        <w:autoSpaceDN w:val="0"/>
        <w:spacing w:after="0" w:line="240" w:lineRule="auto"/>
        <w:ind w:left="100"/>
        <w:jc w:val="both"/>
        <w:rPr>
          <w:rFonts w:ascii="Arial Narrow" w:eastAsia="Arial Narrow" w:hAnsi="Arial Narrow" w:cs="Arial"/>
          <w:sz w:val="24"/>
          <w:szCs w:val="24"/>
          <w:lang w:val="es-ES" w:eastAsia="es-ES" w:bidi="es-ES"/>
        </w:rPr>
      </w:pPr>
      <w:r w:rsidRPr="00F959E5">
        <w:rPr>
          <w:rFonts w:ascii="Arial Narrow" w:eastAsia="Arial Narrow" w:hAnsi="Arial Narrow" w:cs="Arial"/>
          <w:sz w:val="24"/>
          <w:szCs w:val="24"/>
          <w:lang w:val="es-ES" w:eastAsia="es-ES" w:bidi="es-ES"/>
        </w:rPr>
        <w:t>En virtud de que se encontraban presentes N°______ de consejeros, de un total de N°_____, se declaró la existencia de quórum legal para dar inicio a la sesión.</w:t>
      </w:r>
    </w:p>
    <w:p w:rsidR="0064359D" w:rsidRPr="00F959E5" w:rsidRDefault="0064359D" w:rsidP="0064359D">
      <w:pPr>
        <w:jc w:val="both"/>
        <w:rPr>
          <w:rFonts w:ascii="Arial Narrow" w:hAnsi="Arial Narrow" w:cs="Arial"/>
          <w:sz w:val="24"/>
          <w:szCs w:val="24"/>
        </w:rPr>
      </w:pPr>
    </w:p>
    <w:p w:rsidR="0064359D" w:rsidRPr="00F959E5" w:rsidRDefault="0064359D" w:rsidP="0064359D">
      <w:pPr>
        <w:widowControl w:val="0"/>
        <w:autoSpaceDE w:val="0"/>
        <w:autoSpaceDN w:val="0"/>
        <w:spacing w:before="6" w:after="0" w:line="240" w:lineRule="auto"/>
        <w:jc w:val="both"/>
        <w:rPr>
          <w:rFonts w:ascii="Arial Narrow" w:eastAsia="Arial Narrow" w:hAnsi="Arial Narrow" w:cs="Arial"/>
          <w:sz w:val="24"/>
          <w:szCs w:val="24"/>
          <w:lang w:val="es-ES" w:eastAsia="es-ES" w:bidi="es-ES"/>
        </w:rPr>
      </w:pPr>
    </w:p>
    <w:p w:rsidR="0064359D" w:rsidRPr="00F959E5" w:rsidRDefault="0064359D" w:rsidP="0064359D">
      <w:pPr>
        <w:widowControl w:val="0"/>
        <w:autoSpaceDE w:val="0"/>
        <w:autoSpaceDN w:val="0"/>
        <w:spacing w:before="100" w:after="0" w:line="252" w:lineRule="exact"/>
        <w:ind w:left="1334" w:right="1350"/>
        <w:jc w:val="center"/>
        <w:outlineLvl w:val="0"/>
        <w:rPr>
          <w:rFonts w:ascii="Arial Narrow" w:eastAsia="Arial Narrow" w:hAnsi="Arial Narrow" w:cs="Arial"/>
          <w:b/>
          <w:bCs/>
          <w:sz w:val="24"/>
          <w:szCs w:val="24"/>
          <w:lang w:val="es-ES" w:eastAsia="es-ES" w:bidi="es-ES"/>
        </w:rPr>
      </w:pPr>
      <w:r w:rsidRPr="00F959E5">
        <w:rPr>
          <w:rFonts w:ascii="Arial Narrow" w:eastAsia="Arial Narrow" w:hAnsi="Arial Narrow" w:cs="Arial"/>
          <w:b/>
          <w:bCs/>
          <w:sz w:val="24"/>
          <w:szCs w:val="24"/>
          <w:lang w:val="es-ES" w:eastAsia="es-ES" w:bidi="es-ES"/>
        </w:rPr>
        <w:t>SEGUNDA PARTE</w:t>
      </w:r>
    </w:p>
    <w:p w:rsidR="0064359D" w:rsidRPr="00F959E5" w:rsidRDefault="0064359D" w:rsidP="0064359D">
      <w:pPr>
        <w:widowControl w:val="0"/>
        <w:autoSpaceDE w:val="0"/>
        <w:autoSpaceDN w:val="0"/>
        <w:spacing w:before="100" w:after="0" w:line="252" w:lineRule="exact"/>
        <w:ind w:left="1334" w:right="1350"/>
        <w:jc w:val="center"/>
        <w:outlineLvl w:val="0"/>
        <w:rPr>
          <w:rFonts w:ascii="Arial Narrow" w:eastAsia="Arial Narrow" w:hAnsi="Arial Narrow" w:cs="Arial"/>
          <w:b/>
          <w:bCs/>
          <w:sz w:val="24"/>
          <w:szCs w:val="24"/>
          <w:lang w:val="es-ES" w:eastAsia="es-ES" w:bidi="es-ES"/>
        </w:rPr>
      </w:pPr>
      <w:r w:rsidRPr="00F959E5">
        <w:rPr>
          <w:rFonts w:ascii="Arial Narrow" w:eastAsia="Arial Narrow" w:hAnsi="Arial Narrow" w:cs="Arial"/>
          <w:b/>
          <w:bCs/>
          <w:sz w:val="24"/>
          <w:szCs w:val="24"/>
          <w:lang w:val="es-ES" w:eastAsia="es-ES" w:bidi="es-ES"/>
        </w:rPr>
        <w:t>Del orden del día</w:t>
      </w:r>
    </w:p>
    <w:p w:rsidR="0064359D" w:rsidRPr="00F959E5" w:rsidRDefault="0064359D" w:rsidP="0064359D">
      <w:pPr>
        <w:widowControl w:val="0"/>
        <w:autoSpaceDE w:val="0"/>
        <w:autoSpaceDN w:val="0"/>
        <w:spacing w:before="10" w:after="0" w:line="240" w:lineRule="auto"/>
        <w:jc w:val="both"/>
        <w:rPr>
          <w:rFonts w:ascii="Arial Narrow" w:eastAsia="Arial Narrow" w:hAnsi="Arial Narrow" w:cs="Arial"/>
          <w:b/>
          <w:sz w:val="24"/>
          <w:szCs w:val="24"/>
          <w:lang w:val="es-ES" w:eastAsia="es-ES" w:bidi="es-ES"/>
        </w:rPr>
      </w:pPr>
    </w:p>
    <w:p w:rsidR="0064359D" w:rsidRPr="00F959E5" w:rsidRDefault="0064359D" w:rsidP="0064359D">
      <w:pPr>
        <w:widowControl w:val="0"/>
        <w:autoSpaceDE w:val="0"/>
        <w:autoSpaceDN w:val="0"/>
        <w:spacing w:after="0" w:line="240" w:lineRule="auto"/>
        <w:ind w:left="100" w:right="115"/>
        <w:jc w:val="both"/>
        <w:rPr>
          <w:rFonts w:ascii="Arial Narrow" w:eastAsia="Arial Narrow" w:hAnsi="Arial Narrow" w:cs="Arial"/>
          <w:b/>
          <w:sz w:val="24"/>
          <w:szCs w:val="24"/>
          <w:lang w:val="es-ES" w:eastAsia="es-ES" w:bidi="es-ES"/>
        </w:rPr>
      </w:pPr>
      <w:r w:rsidRPr="00F959E5">
        <w:rPr>
          <w:rFonts w:ascii="Arial Narrow" w:eastAsia="Arial Narrow" w:hAnsi="Arial Narrow" w:cs="Arial"/>
          <w:b/>
          <w:sz w:val="24"/>
          <w:szCs w:val="24"/>
          <w:lang w:val="es-ES" w:eastAsia="es-ES" w:bidi="es-ES"/>
        </w:rPr>
        <w:t>Punto tres:</w:t>
      </w:r>
    </w:p>
    <w:p w:rsidR="0064359D" w:rsidRPr="00F959E5" w:rsidRDefault="0064359D" w:rsidP="0064359D">
      <w:pPr>
        <w:widowControl w:val="0"/>
        <w:autoSpaceDE w:val="0"/>
        <w:autoSpaceDN w:val="0"/>
        <w:spacing w:after="0" w:line="240" w:lineRule="auto"/>
        <w:ind w:left="100" w:right="115"/>
        <w:jc w:val="both"/>
        <w:rPr>
          <w:rFonts w:ascii="Arial Narrow" w:eastAsia="Arial Narrow" w:hAnsi="Arial Narrow" w:cs="Arial"/>
          <w:b/>
          <w:sz w:val="24"/>
          <w:szCs w:val="24"/>
          <w:lang w:val="es-ES" w:eastAsia="es-ES" w:bidi="es-ES"/>
        </w:rPr>
      </w:pPr>
    </w:p>
    <w:p w:rsidR="0064359D" w:rsidRPr="00F959E5" w:rsidRDefault="0064359D" w:rsidP="0064359D">
      <w:pPr>
        <w:widowControl w:val="0"/>
        <w:autoSpaceDE w:val="0"/>
        <w:autoSpaceDN w:val="0"/>
        <w:spacing w:after="0" w:line="240" w:lineRule="auto"/>
        <w:ind w:left="100" w:right="115"/>
        <w:jc w:val="both"/>
        <w:rPr>
          <w:rFonts w:ascii="Arial Narrow" w:eastAsia="Arial Narrow" w:hAnsi="Arial Narrow" w:cs="Arial"/>
          <w:b/>
          <w:sz w:val="24"/>
          <w:szCs w:val="24"/>
          <w:lang w:val="es-ES" w:eastAsia="es-ES" w:bidi="es-ES"/>
        </w:rPr>
      </w:pPr>
      <w:r w:rsidRPr="00F959E5">
        <w:rPr>
          <w:rFonts w:ascii="Arial Narrow" w:eastAsia="Arial Narrow" w:hAnsi="Arial Narrow" w:cs="Arial"/>
          <w:b/>
          <w:sz w:val="24"/>
          <w:szCs w:val="24"/>
          <w:lang w:val="es-ES" w:eastAsia="es-ES" w:bidi="es-ES"/>
        </w:rPr>
        <w:t xml:space="preserve"> De la bienvenida e inicio de la sesión. </w:t>
      </w:r>
    </w:p>
    <w:p w:rsidR="0064359D" w:rsidRPr="00F959E5" w:rsidRDefault="0064359D" w:rsidP="0064359D">
      <w:pPr>
        <w:widowControl w:val="0"/>
        <w:autoSpaceDE w:val="0"/>
        <w:autoSpaceDN w:val="0"/>
        <w:spacing w:after="0" w:line="240" w:lineRule="auto"/>
        <w:ind w:left="100" w:right="115"/>
        <w:jc w:val="both"/>
        <w:rPr>
          <w:rFonts w:ascii="Arial Narrow" w:eastAsia="Arial Narrow" w:hAnsi="Arial Narrow" w:cs="Arial"/>
          <w:b/>
          <w:sz w:val="24"/>
          <w:szCs w:val="24"/>
          <w:lang w:val="es-ES" w:eastAsia="es-ES" w:bidi="es-ES"/>
        </w:rPr>
      </w:pPr>
    </w:p>
    <w:p w:rsidR="0064359D" w:rsidRPr="00F959E5" w:rsidRDefault="0064359D" w:rsidP="0064359D">
      <w:pPr>
        <w:widowControl w:val="0"/>
        <w:autoSpaceDE w:val="0"/>
        <w:autoSpaceDN w:val="0"/>
        <w:spacing w:after="0" w:line="240" w:lineRule="auto"/>
        <w:ind w:left="100" w:right="115"/>
        <w:jc w:val="both"/>
        <w:rPr>
          <w:rFonts w:ascii="Arial Narrow" w:eastAsia="Arial Narrow" w:hAnsi="Arial Narrow" w:cs="Arial"/>
          <w:sz w:val="24"/>
          <w:szCs w:val="24"/>
          <w:lang w:val="es-ES" w:eastAsia="es-ES" w:bidi="es-ES"/>
        </w:rPr>
      </w:pPr>
      <w:r w:rsidRPr="00F959E5">
        <w:rPr>
          <w:rFonts w:ascii="Arial Narrow" w:eastAsia="Arial Narrow" w:hAnsi="Arial Narrow" w:cs="Arial"/>
          <w:sz w:val="24"/>
          <w:szCs w:val="24"/>
          <w:lang w:val="es-ES" w:eastAsia="es-ES" w:bidi="es-ES"/>
        </w:rPr>
        <w:t>Con uso de la voz, dio la bienvenida el C._____________________, Secretario del Consejo de Planeación para el Desarrollo Municipal, a los integrantes del COPLADEMUN, quien resaltó la importancia de los trabajos y la incorporación de las acciones que integran el ________________________, acto</w:t>
      </w:r>
      <w:r w:rsidRPr="00F959E5">
        <w:rPr>
          <w:rFonts w:ascii="Arial Narrow" w:eastAsia="Arial Narrow" w:hAnsi="Arial Narrow" w:cs="Arial"/>
          <w:spacing w:val="-15"/>
          <w:sz w:val="24"/>
          <w:szCs w:val="24"/>
          <w:lang w:val="es-ES" w:eastAsia="es-ES" w:bidi="es-ES"/>
        </w:rPr>
        <w:t xml:space="preserve"> </w:t>
      </w:r>
      <w:r w:rsidRPr="00F959E5">
        <w:rPr>
          <w:rFonts w:ascii="Arial Narrow" w:eastAsia="Arial Narrow" w:hAnsi="Arial Narrow" w:cs="Arial"/>
          <w:sz w:val="24"/>
          <w:szCs w:val="24"/>
          <w:lang w:val="es-ES" w:eastAsia="es-ES" w:bidi="es-ES"/>
        </w:rPr>
        <w:t>seguido</w:t>
      </w:r>
      <w:r w:rsidRPr="00F959E5">
        <w:rPr>
          <w:rFonts w:ascii="Arial Narrow" w:eastAsia="Arial Narrow" w:hAnsi="Arial Narrow" w:cs="Arial"/>
          <w:spacing w:val="-14"/>
          <w:sz w:val="24"/>
          <w:szCs w:val="24"/>
          <w:lang w:val="es-ES" w:eastAsia="es-ES" w:bidi="es-ES"/>
        </w:rPr>
        <w:t xml:space="preserve"> </w:t>
      </w:r>
      <w:r w:rsidRPr="00F959E5">
        <w:rPr>
          <w:rFonts w:ascii="Arial Narrow" w:eastAsia="Arial Narrow" w:hAnsi="Arial Narrow" w:cs="Arial"/>
          <w:sz w:val="24"/>
          <w:szCs w:val="24"/>
          <w:lang w:val="es-ES" w:eastAsia="es-ES" w:bidi="es-ES"/>
        </w:rPr>
        <w:t>presentó</w:t>
      </w:r>
      <w:r w:rsidRPr="00F959E5">
        <w:rPr>
          <w:rFonts w:ascii="Arial Narrow" w:eastAsia="Arial Narrow" w:hAnsi="Arial Narrow" w:cs="Arial"/>
          <w:spacing w:val="-14"/>
          <w:sz w:val="24"/>
          <w:szCs w:val="24"/>
          <w:lang w:val="es-ES" w:eastAsia="es-ES" w:bidi="es-ES"/>
        </w:rPr>
        <w:t xml:space="preserve"> </w:t>
      </w:r>
      <w:r w:rsidRPr="00F959E5">
        <w:rPr>
          <w:rFonts w:ascii="Arial Narrow" w:eastAsia="Arial Narrow" w:hAnsi="Arial Narrow" w:cs="Arial"/>
          <w:sz w:val="24"/>
          <w:szCs w:val="24"/>
          <w:lang w:val="es-ES" w:eastAsia="es-ES" w:bidi="es-ES"/>
        </w:rPr>
        <w:t>a</w:t>
      </w:r>
      <w:r w:rsidRPr="00F959E5">
        <w:rPr>
          <w:rFonts w:ascii="Arial Narrow" w:eastAsia="Arial Narrow" w:hAnsi="Arial Narrow" w:cs="Arial"/>
          <w:spacing w:val="-15"/>
          <w:sz w:val="24"/>
          <w:szCs w:val="24"/>
          <w:lang w:val="es-ES" w:eastAsia="es-ES" w:bidi="es-ES"/>
        </w:rPr>
        <w:t xml:space="preserve"> </w:t>
      </w:r>
      <w:r w:rsidRPr="00F959E5">
        <w:rPr>
          <w:rFonts w:ascii="Arial Narrow" w:eastAsia="Arial Narrow" w:hAnsi="Arial Narrow" w:cs="Arial"/>
          <w:sz w:val="24"/>
          <w:szCs w:val="24"/>
          <w:lang w:val="es-ES" w:eastAsia="es-ES" w:bidi="es-ES"/>
        </w:rPr>
        <w:t>los</w:t>
      </w:r>
      <w:r w:rsidRPr="00F959E5">
        <w:rPr>
          <w:rFonts w:ascii="Arial Narrow" w:eastAsia="Arial Narrow" w:hAnsi="Arial Narrow" w:cs="Arial"/>
          <w:spacing w:val="-16"/>
          <w:sz w:val="24"/>
          <w:szCs w:val="24"/>
          <w:lang w:val="es-ES" w:eastAsia="es-ES" w:bidi="es-ES"/>
        </w:rPr>
        <w:t xml:space="preserve"> </w:t>
      </w:r>
      <w:r w:rsidRPr="00F959E5">
        <w:rPr>
          <w:rFonts w:ascii="Arial Narrow" w:eastAsia="Arial Narrow" w:hAnsi="Arial Narrow" w:cs="Arial"/>
          <w:sz w:val="24"/>
          <w:szCs w:val="24"/>
          <w:lang w:val="es-ES" w:eastAsia="es-ES" w:bidi="es-ES"/>
        </w:rPr>
        <w:t>miembros</w:t>
      </w:r>
      <w:r w:rsidRPr="00F959E5">
        <w:rPr>
          <w:rFonts w:ascii="Arial Narrow" w:eastAsia="Arial Narrow" w:hAnsi="Arial Narrow" w:cs="Arial"/>
          <w:spacing w:val="-12"/>
          <w:sz w:val="24"/>
          <w:szCs w:val="24"/>
          <w:lang w:val="es-ES" w:eastAsia="es-ES" w:bidi="es-ES"/>
        </w:rPr>
        <w:t xml:space="preserve"> </w:t>
      </w:r>
      <w:r w:rsidRPr="00F959E5">
        <w:rPr>
          <w:rFonts w:ascii="Arial Narrow" w:eastAsia="Arial Narrow" w:hAnsi="Arial Narrow" w:cs="Arial"/>
          <w:sz w:val="24"/>
          <w:szCs w:val="24"/>
          <w:lang w:val="es-ES" w:eastAsia="es-ES" w:bidi="es-ES"/>
        </w:rPr>
        <w:t>del</w:t>
      </w:r>
      <w:r w:rsidRPr="00F959E5">
        <w:rPr>
          <w:rFonts w:ascii="Arial Narrow" w:eastAsia="Arial Narrow" w:hAnsi="Arial Narrow" w:cs="Arial"/>
          <w:spacing w:val="-14"/>
          <w:sz w:val="24"/>
          <w:szCs w:val="24"/>
          <w:lang w:val="es-ES" w:eastAsia="es-ES" w:bidi="es-ES"/>
        </w:rPr>
        <w:t xml:space="preserve"> </w:t>
      </w:r>
      <w:r w:rsidRPr="00F959E5">
        <w:rPr>
          <w:rFonts w:ascii="Arial Narrow" w:eastAsia="Arial Narrow" w:hAnsi="Arial Narrow" w:cs="Arial"/>
          <w:sz w:val="24"/>
          <w:szCs w:val="24"/>
          <w:lang w:val="es-ES" w:eastAsia="es-ES" w:bidi="es-ES"/>
        </w:rPr>
        <w:t>presídium,</w:t>
      </w:r>
      <w:r w:rsidRPr="00F959E5">
        <w:rPr>
          <w:rFonts w:ascii="Arial Narrow" w:eastAsia="Arial Narrow" w:hAnsi="Arial Narrow" w:cs="Arial"/>
          <w:spacing w:val="-13"/>
          <w:sz w:val="24"/>
          <w:szCs w:val="24"/>
          <w:lang w:val="es-ES" w:eastAsia="es-ES" w:bidi="es-ES"/>
        </w:rPr>
        <w:t xml:space="preserve"> </w:t>
      </w:r>
      <w:r w:rsidRPr="00F959E5">
        <w:rPr>
          <w:rFonts w:ascii="Arial Narrow" w:eastAsia="Arial Narrow" w:hAnsi="Arial Narrow" w:cs="Arial"/>
          <w:sz w:val="24"/>
          <w:szCs w:val="24"/>
          <w:lang w:val="es-ES" w:eastAsia="es-ES" w:bidi="es-ES"/>
        </w:rPr>
        <w:t>encabezado</w:t>
      </w:r>
      <w:r w:rsidRPr="00F959E5">
        <w:rPr>
          <w:rFonts w:ascii="Arial Narrow" w:eastAsia="Arial Narrow" w:hAnsi="Arial Narrow" w:cs="Arial"/>
          <w:spacing w:val="-15"/>
          <w:sz w:val="24"/>
          <w:szCs w:val="24"/>
          <w:lang w:val="es-ES" w:eastAsia="es-ES" w:bidi="es-ES"/>
        </w:rPr>
        <w:t xml:space="preserve"> </w:t>
      </w:r>
      <w:r w:rsidRPr="00F959E5">
        <w:rPr>
          <w:rFonts w:ascii="Arial Narrow" w:eastAsia="Arial Narrow" w:hAnsi="Arial Narrow" w:cs="Arial"/>
          <w:sz w:val="24"/>
          <w:szCs w:val="24"/>
          <w:lang w:val="es-ES" w:eastAsia="es-ES" w:bidi="es-ES"/>
        </w:rPr>
        <w:t>por</w:t>
      </w:r>
      <w:r w:rsidRPr="00F959E5">
        <w:rPr>
          <w:rFonts w:ascii="Arial Narrow" w:eastAsia="Arial Narrow" w:hAnsi="Arial Narrow" w:cs="Arial"/>
          <w:spacing w:val="-14"/>
          <w:sz w:val="24"/>
          <w:szCs w:val="24"/>
          <w:lang w:val="es-ES" w:eastAsia="es-ES" w:bidi="es-ES"/>
        </w:rPr>
        <w:t xml:space="preserve"> </w:t>
      </w:r>
      <w:r w:rsidRPr="00F959E5">
        <w:rPr>
          <w:rFonts w:ascii="Arial Narrow" w:eastAsia="Arial Narrow" w:hAnsi="Arial Narrow" w:cs="Arial"/>
          <w:sz w:val="24"/>
          <w:szCs w:val="24"/>
          <w:lang w:val="es-ES" w:eastAsia="es-ES" w:bidi="es-ES"/>
        </w:rPr>
        <w:t>el</w:t>
      </w:r>
      <w:r w:rsidRPr="00F959E5">
        <w:rPr>
          <w:rFonts w:ascii="Arial Narrow" w:eastAsia="Arial Narrow" w:hAnsi="Arial Narrow" w:cs="Arial"/>
          <w:spacing w:val="-15"/>
          <w:sz w:val="24"/>
          <w:szCs w:val="24"/>
          <w:lang w:val="es-ES" w:eastAsia="es-ES" w:bidi="es-ES"/>
        </w:rPr>
        <w:t xml:space="preserve"> </w:t>
      </w:r>
      <w:r w:rsidRPr="00F959E5">
        <w:rPr>
          <w:rFonts w:ascii="Arial Narrow" w:eastAsia="Arial Narrow" w:hAnsi="Arial Narrow" w:cs="Arial"/>
          <w:b/>
          <w:sz w:val="24"/>
          <w:szCs w:val="24"/>
          <w:lang w:val="es-ES" w:eastAsia="es-ES" w:bidi="es-ES"/>
        </w:rPr>
        <w:t>Presidente</w:t>
      </w:r>
      <w:r w:rsidRPr="00F959E5">
        <w:rPr>
          <w:rFonts w:ascii="Arial Narrow" w:eastAsia="Arial Narrow" w:hAnsi="Arial Narrow" w:cs="Arial"/>
          <w:b/>
          <w:spacing w:val="-14"/>
          <w:sz w:val="24"/>
          <w:szCs w:val="24"/>
          <w:lang w:val="es-ES" w:eastAsia="es-ES" w:bidi="es-ES"/>
        </w:rPr>
        <w:t xml:space="preserve"> del COPLADEMUN</w:t>
      </w:r>
      <w:r w:rsidRPr="00F959E5">
        <w:rPr>
          <w:rFonts w:ascii="Arial Narrow" w:eastAsia="Arial Narrow" w:hAnsi="Arial Narrow" w:cs="Arial"/>
          <w:sz w:val="24"/>
          <w:szCs w:val="24"/>
          <w:lang w:val="es-ES" w:eastAsia="es-ES" w:bidi="es-ES"/>
        </w:rPr>
        <w:t>,</w:t>
      </w:r>
      <w:r w:rsidRPr="00F959E5">
        <w:rPr>
          <w:rFonts w:ascii="Arial Narrow" w:eastAsia="Arial Narrow" w:hAnsi="Arial Narrow" w:cs="Arial"/>
          <w:spacing w:val="-12"/>
          <w:sz w:val="24"/>
          <w:szCs w:val="24"/>
          <w:lang w:val="es-ES" w:eastAsia="es-ES" w:bidi="es-ES"/>
        </w:rPr>
        <w:t xml:space="preserve"> </w:t>
      </w:r>
      <w:r w:rsidRPr="00F959E5">
        <w:rPr>
          <w:rFonts w:ascii="Arial Narrow" w:eastAsia="Arial Narrow" w:hAnsi="Arial Narrow" w:cs="Arial"/>
          <w:spacing w:val="-12"/>
          <w:sz w:val="24"/>
          <w:szCs w:val="24"/>
          <w:lang w:val="es-ES" w:eastAsia="es-ES" w:bidi="es-ES"/>
        </w:rPr>
        <w:lastRenderedPageBreak/>
        <w:t>C.______________________________</w:t>
      </w:r>
      <w:r w:rsidRPr="00F959E5">
        <w:rPr>
          <w:rFonts w:ascii="Arial Narrow" w:eastAsia="Arial Narrow" w:hAnsi="Arial Narrow" w:cs="Arial"/>
          <w:sz w:val="24"/>
          <w:szCs w:val="24"/>
          <w:lang w:val="es-ES" w:eastAsia="es-ES" w:bidi="es-ES"/>
        </w:rPr>
        <w:t xml:space="preserve">, los </w:t>
      </w:r>
      <w:r w:rsidRPr="00F959E5">
        <w:rPr>
          <w:rFonts w:ascii="Arial Narrow" w:eastAsia="Arial Narrow" w:hAnsi="Arial Narrow" w:cs="Arial"/>
          <w:b/>
          <w:sz w:val="24"/>
          <w:szCs w:val="24"/>
          <w:lang w:val="es-ES" w:eastAsia="es-ES" w:bidi="es-ES"/>
        </w:rPr>
        <w:t>Coordinadores</w:t>
      </w:r>
      <w:r w:rsidRPr="00F959E5">
        <w:rPr>
          <w:rFonts w:ascii="Arial Narrow" w:eastAsia="Arial Narrow" w:hAnsi="Arial Narrow" w:cs="Arial"/>
          <w:sz w:val="24"/>
          <w:szCs w:val="24"/>
          <w:lang w:val="es-ES" w:eastAsia="es-ES" w:bidi="es-ES"/>
        </w:rPr>
        <w:t xml:space="preserve"> </w:t>
      </w:r>
      <w:r w:rsidRPr="00F959E5">
        <w:rPr>
          <w:rFonts w:ascii="Arial Narrow" w:eastAsia="Arial Narrow" w:hAnsi="Arial Narrow" w:cs="Arial"/>
          <w:color w:val="7F7F7F" w:themeColor="text1" w:themeTint="80"/>
          <w:sz w:val="24"/>
          <w:szCs w:val="24"/>
          <w:lang w:val="es-ES" w:eastAsia="es-ES" w:bidi="es-ES"/>
        </w:rPr>
        <w:t>(propietario y suplente)</w:t>
      </w:r>
      <w:r w:rsidRPr="00F959E5">
        <w:rPr>
          <w:rFonts w:ascii="Arial Narrow" w:eastAsia="Arial Narrow" w:hAnsi="Arial Narrow" w:cs="Arial"/>
          <w:sz w:val="24"/>
          <w:szCs w:val="24"/>
          <w:lang w:val="es-ES" w:eastAsia="es-ES" w:bidi="es-ES"/>
        </w:rPr>
        <w:t xml:space="preserve">, C. __________________________, ___________________________, los  </w:t>
      </w:r>
      <w:r w:rsidRPr="00F959E5">
        <w:rPr>
          <w:rFonts w:ascii="Arial Narrow" w:eastAsia="Arial Narrow" w:hAnsi="Arial Narrow" w:cs="Arial"/>
          <w:b/>
          <w:sz w:val="24"/>
          <w:szCs w:val="24"/>
          <w:lang w:val="es-ES" w:eastAsia="es-ES" w:bidi="es-ES"/>
        </w:rPr>
        <w:t>Consejeros</w:t>
      </w:r>
      <w:r w:rsidRPr="00F959E5">
        <w:rPr>
          <w:rFonts w:ascii="Arial Narrow" w:eastAsia="Arial Narrow" w:hAnsi="Arial Narrow" w:cs="Arial"/>
          <w:sz w:val="24"/>
          <w:szCs w:val="24"/>
          <w:lang w:val="es-ES" w:eastAsia="es-ES" w:bidi="es-ES"/>
        </w:rPr>
        <w:t xml:space="preserve"> </w:t>
      </w:r>
      <w:r w:rsidRPr="00F959E5">
        <w:rPr>
          <w:rFonts w:ascii="Arial Narrow" w:eastAsia="Arial Narrow" w:hAnsi="Arial Narrow" w:cs="Arial"/>
          <w:color w:val="7F7F7F" w:themeColor="text1" w:themeTint="80"/>
          <w:sz w:val="24"/>
          <w:szCs w:val="24"/>
          <w:lang w:val="es-ES" w:eastAsia="es-ES" w:bidi="es-ES"/>
        </w:rPr>
        <w:t>(propietarios y Suplentes)</w:t>
      </w:r>
      <w:r w:rsidRPr="00F959E5">
        <w:rPr>
          <w:rFonts w:ascii="Arial Narrow" w:eastAsia="Arial Narrow" w:hAnsi="Arial Narrow" w:cs="Arial"/>
          <w:sz w:val="24"/>
          <w:szCs w:val="24"/>
          <w:lang w:val="es-ES" w:eastAsia="es-ES" w:bidi="es-ES"/>
        </w:rPr>
        <w:t xml:space="preserve">, C._________________________,__________________________,______________________ y </w:t>
      </w:r>
      <w:r w:rsidRPr="00F959E5">
        <w:rPr>
          <w:rFonts w:ascii="Arial Narrow" w:eastAsia="Arial Narrow" w:hAnsi="Arial Narrow" w:cs="Arial"/>
          <w:b/>
          <w:sz w:val="24"/>
          <w:szCs w:val="24"/>
          <w:lang w:val="es-ES" w:eastAsia="es-ES" w:bidi="es-ES"/>
        </w:rPr>
        <w:t>Representantes de</w:t>
      </w:r>
      <w:r w:rsidRPr="00F959E5">
        <w:rPr>
          <w:rFonts w:ascii="Arial Narrow" w:eastAsia="Arial Narrow" w:hAnsi="Arial Narrow" w:cs="Arial"/>
          <w:sz w:val="24"/>
          <w:szCs w:val="24"/>
          <w:lang w:val="es-ES" w:eastAsia="es-ES" w:bidi="es-ES"/>
        </w:rPr>
        <w:t xml:space="preserve"> </w:t>
      </w:r>
      <w:r w:rsidRPr="00F959E5">
        <w:rPr>
          <w:rFonts w:ascii="Arial Narrow" w:eastAsia="Arial Narrow" w:hAnsi="Arial Narrow" w:cs="Arial"/>
          <w:b/>
          <w:sz w:val="24"/>
          <w:szCs w:val="24"/>
          <w:lang w:val="es-ES" w:eastAsia="es-ES" w:bidi="es-ES"/>
        </w:rPr>
        <w:t>Asociaciones.</w:t>
      </w:r>
      <w:r w:rsidRPr="00F959E5">
        <w:rPr>
          <w:rFonts w:ascii="Arial Narrow" w:eastAsia="Arial Narrow" w:hAnsi="Arial Narrow" w:cs="Arial"/>
          <w:color w:val="7F7F7F" w:themeColor="text1" w:themeTint="80"/>
          <w:sz w:val="24"/>
          <w:szCs w:val="24"/>
          <w:lang w:val="es-ES" w:eastAsia="es-ES" w:bidi="es-ES"/>
        </w:rPr>
        <w:t xml:space="preserve"> (Como barras o colegios de profesionistas; asociaciones de productores, organizaciones no gubernamentales y civiles, que fungirán como Asesores del Consejo)</w:t>
      </w:r>
      <w:r w:rsidRPr="00F959E5">
        <w:rPr>
          <w:rFonts w:ascii="Arial Narrow" w:eastAsia="Arial Narrow" w:hAnsi="Arial Narrow" w:cs="Arial"/>
          <w:b/>
          <w:sz w:val="24"/>
          <w:szCs w:val="24"/>
          <w:lang w:val="es-ES" w:eastAsia="es-ES" w:bidi="es-ES"/>
        </w:rPr>
        <w:t>. C._____________________</w:t>
      </w:r>
      <w:r w:rsidRPr="00F959E5">
        <w:rPr>
          <w:rFonts w:ascii="Arial Narrow" w:eastAsia="Arial Narrow" w:hAnsi="Arial Narrow" w:cs="Arial"/>
          <w:sz w:val="24"/>
          <w:szCs w:val="24"/>
          <w:lang w:val="es-ES" w:eastAsia="es-ES" w:bidi="es-ES"/>
        </w:rPr>
        <w:t>_____, _______________________________, __________________________.</w:t>
      </w:r>
    </w:p>
    <w:p w:rsidR="0064359D" w:rsidRPr="00F959E5" w:rsidRDefault="0064359D" w:rsidP="0064359D">
      <w:pPr>
        <w:widowControl w:val="0"/>
        <w:autoSpaceDE w:val="0"/>
        <w:autoSpaceDN w:val="0"/>
        <w:spacing w:after="0" w:line="240" w:lineRule="auto"/>
        <w:ind w:left="100" w:right="115"/>
        <w:jc w:val="both"/>
        <w:rPr>
          <w:rFonts w:ascii="Arial Narrow" w:eastAsia="Arial Narrow" w:hAnsi="Arial Narrow" w:cs="Arial"/>
          <w:sz w:val="24"/>
          <w:szCs w:val="24"/>
          <w:lang w:val="es-ES" w:eastAsia="es-ES" w:bidi="es-ES"/>
        </w:rPr>
      </w:pPr>
    </w:p>
    <w:p w:rsidR="0064359D" w:rsidRPr="00F959E5" w:rsidRDefault="0064359D" w:rsidP="0064359D">
      <w:pPr>
        <w:widowControl w:val="0"/>
        <w:autoSpaceDE w:val="0"/>
        <w:autoSpaceDN w:val="0"/>
        <w:spacing w:after="0" w:line="240" w:lineRule="auto"/>
        <w:ind w:left="100" w:right="115"/>
        <w:jc w:val="both"/>
        <w:rPr>
          <w:rFonts w:ascii="Arial Narrow" w:eastAsia="Arial Narrow" w:hAnsi="Arial Narrow" w:cs="Arial"/>
          <w:sz w:val="24"/>
          <w:szCs w:val="24"/>
          <w:lang w:val="es-ES" w:eastAsia="es-ES" w:bidi="es-ES"/>
        </w:rPr>
      </w:pPr>
      <w:r w:rsidRPr="00F959E5">
        <w:rPr>
          <w:rFonts w:ascii="Arial Narrow" w:eastAsia="Arial Narrow" w:hAnsi="Arial Narrow" w:cs="Arial"/>
          <w:sz w:val="24"/>
          <w:szCs w:val="24"/>
          <w:lang w:val="es-ES" w:eastAsia="es-ES" w:bidi="es-ES"/>
        </w:rPr>
        <w:t>Posteriormente</w:t>
      </w:r>
      <w:r w:rsidRPr="00F959E5">
        <w:rPr>
          <w:rFonts w:ascii="Arial Narrow" w:eastAsia="Arial Narrow" w:hAnsi="Arial Narrow" w:cs="Arial"/>
          <w:spacing w:val="-5"/>
          <w:sz w:val="24"/>
          <w:szCs w:val="24"/>
          <w:lang w:val="es-ES" w:eastAsia="es-ES" w:bidi="es-ES"/>
        </w:rPr>
        <w:t xml:space="preserve"> </w:t>
      </w:r>
      <w:r w:rsidRPr="00F959E5">
        <w:rPr>
          <w:rFonts w:ascii="Arial Narrow" w:eastAsia="Arial Narrow" w:hAnsi="Arial Narrow" w:cs="Arial"/>
          <w:sz w:val="24"/>
          <w:szCs w:val="24"/>
          <w:lang w:val="es-ES" w:eastAsia="es-ES" w:bidi="es-ES"/>
        </w:rPr>
        <w:t>dio</w:t>
      </w:r>
      <w:r w:rsidRPr="00F959E5">
        <w:rPr>
          <w:rFonts w:ascii="Arial Narrow" w:eastAsia="Arial Narrow" w:hAnsi="Arial Narrow" w:cs="Arial"/>
          <w:spacing w:val="-6"/>
          <w:sz w:val="24"/>
          <w:szCs w:val="24"/>
          <w:lang w:val="es-ES" w:eastAsia="es-ES" w:bidi="es-ES"/>
        </w:rPr>
        <w:t xml:space="preserve"> </w:t>
      </w:r>
      <w:r w:rsidRPr="00F959E5">
        <w:rPr>
          <w:rFonts w:ascii="Arial Narrow" w:eastAsia="Arial Narrow" w:hAnsi="Arial Narrow" w:cs="Arial"/>
          <w:sz w:val="24"/>
          <w:szCs w:val="24"/>
          <w:lang w:val="es-ES" w:eastAsia="es-ES" w:bidi="es-ES"/>
        </w:rPr>
        <w:t>lectura</w:t>
      </w:r>
      <w:r w:rsidRPr="00F959E5">
        <w:rPr>
          <w:rFonts w:ascii="Arial Narrow" w:eastAsia="Arial Narrow" w:hAnsi="Arial Narrow" w:cs="Arial"/>
          <w:spacing w:val="-5"/>
          <w:sz w:val="24"/>
          <w:szCs w:val="24"/>
          <w:lang w:val="es-ES" w:eastAsia="es-ES" w:bidi="es-ES"/>
        </w:rPr>
        <w:t xml:space="preserve"> </w:t>
      </w:r>
      <w:r w:rsidRPr="00F959E5">
        <w:rPr>
          <w:rFonts w:ascii="Arial Narrow" w:eastAsia="Arial Narrow" w:hAnsi="Arial Narrow" w:cs="Arial"/>
          <w:sz w:val="24"/>
          <w:szCs w:val="24"/>
          <w:lang w:val="es-ES" w:eastAsia="es-ES" w:bidi="es-ES"/>
        </w:rPr>
        <w:t>a</w:t>
      </w:r>
      <w:r w:rsidRPr="00F959E5">
        <w:rPr>
          <w:rFonts w:ascii="Arial Narrow" w:eastAsia="Arial Narrow" w:hAnsi="Arial Narrow" w:cs="Arial"/>
          <w:spacing w:val="-5"/>
          <w:sz w:val="24"/>
          <w:szCs w:val="24"/>
          <w:lang w:val="es-ES" w:eastAsia="es-ES" w:bidi="es-ES"/>
        </w:rPr>
        <w:t xml:space="preserve"> </w:t>
      </w:r>
      <w:r w:rsidRPr="00F959E5">
        <w:rPr>
          <w:rFonts w:ascii="Arial Narrow" w:eastAsia="Arial Narrow" w:hAnsi="Arial Narrow" w:cs="Arial"/>
          <w:sz w:val="24"/>
          <w:szCs w:val="24"/>
          <w:lang w:val="es-ES" w:eastAsia="es-ES" w:bidi="es-ES"/>
        </w:rPr>
        <w:t>la</w:t>
      </w:r>
      <w:r w:rsidRPr="00F959E5">
        <w:rPr>
          <w:rFonts w:ascii="Arial Narrow" w:eastAsia="Arial Narrow" w:hAnsi="Arial Narrow" w:cs="Arial"/>
          <w:spacing w:val="-6"/>
          <w:sz w:val="24"/>
          <w:szCs w:val="24"/>
          <w:lang w:val="es-ES" w:eastAsia="es-ES" w:bidi="es-ES"/>
        </w:rPr>
        <w:t xml:space="preserve"> </w:t>
      </w:r>
      <w:r w:rsidRPr="00F959E5">
        <w:rPr>
          <w:rFonts w:ascii="Arial Narrow" w:eastAsia="Arial Narrow" w:hAnsi="Arial Narrow" w:cs="Arial"/>
          <w:sz w:val="24"/>
          <w:szCs w:val="24"/>
          <w:lang w:val="es-ES" w:eastAsia="es-ES" w:bidi="es-ES"/>
        </w:rPr>
        <w:t>orden</w:t>
      </w:r>
      <w:r w:rsidRPr="00F959E5">
        <w:rPr>
          <w:rFonts w:ascii="Arial Narrow" w:eastAsia="Arial Narrow" w:hAnsi="Arial Narrow" w:cs="Arial"/>
          <w:spacing w:val="-5"/>
          <w:sz w:val="24"/>
          <w:szCs w:val="24"/>
          <w:lang w:val="es-ES" w:eastAsia="es-ES" w:bidi="es-ES"/>
        </w:rPr>
        <w:t xml:space="preserve"> </w:t>
      </w:r>
      <w:r w:rsidRPr="00F959E5">
        <w:rPr>
          <w:rFonts w:ascii="Arial Narrow" w:eastAsia="Arial Narrow" w:hAnsi="Arial Narrow" w:cs="Arial"/>
          <w:sz w:val="24"/>
          <w:szCs w:val="24"/>
          <w:lang w:val="es-ES" w:eastAsia="es-ES" w:bidi="es-ES"/>
        </w:rPr>
        <w:t>del</w:t>
      </w:r>
      <w:r w:rsidRPr="00F959E5">
        <w:rPr>
          <w:rFonts w:ascii="Arial Narrow" w:eastAsia="Arial Narrow" w:hAnsi="Arial Narrow" w:cs="Arial"/>
          <w:spacing w:val="-6"/>
          <w:sz w:val="24"/>
          <w:szCs w:val="24"/>
          <w:lang w:val="es-ES" w:eastAsia="es-ES" w:bidi="es-ES"/>
        </w:rPr>
        <w:t xml:space="preserve"> </w:t>
      </w:r>
      <w:r w:rsidRPr="00F959E5">
        <w:rPr>
          <w:rFonts w:ascii="Arial Narrow" w:eastAsia="Arial Narrow" w:hAnsi="Arial Narrow" w:cs="Arial"/>
          <w:sz w:val="24"/>
          <w:szCs w:val="24"/>
          <w:lang w:val="es-ES" w:eastAsia="es-ES" w:bidi="es-ES"/>
        </w:rPr>
        <w:t>día,</w:t>
      </w:r>
      <w:r w:rsidRPr="00F959E5">
        <w:rPr>
          <w:rFonts w:ascii="Arial Narrow" w:eastAsia="Arial Narrow" w:hAnsi="Arial Narrow" w:cs="Arial"/>
          <w:spacing w:val="-3"/>
          <w:sz w:val="24"/>
          <w:szCs w:val="24"/>
          <w:lang w:val="es-ES" w:eastAsia="es-ES" w:bidi="es-ES"/>
        </w:rPr>
        <w:t xml:space="preserve"> </w:t>
      </w:r>
      <w:r w:rsidRPr="00F959E5">
        <w:rPr>
          <w:rFonts w:ascii="Arial Narrow" w:eastAsia="Arial Narrow" w:hAnsi="Arial Narrow" w:cs="Arial"/>
          <w:sz w:val="24"/>
          <w:szCs w:val="24"/>
          <w:lang w:val="es-ES" w:eastAsia="es-ES" w:bidi="es-ES"/>
        </w:rPr>
        <w:t>realizado</w:t>
      </w:r>
      <w:r w:rsidRPr="00F959E5">
        <w:rPr>
          <w:rFonts w:ascii="Arial Narrow" w:eastAsia="Arial Narrow" w:hAnsi="Arial Narrow" w:cs="Arial"/>
          <w:spacing w:val="-6"/>
          <w:sz w:val="24"/>
          <w:szCs w:val="24"/>
          <w:lang w:val="es-ES" w:eastAsia="es-ES" w:bidi="es-ES"/>
        </w:rPr>
        <w:t xml:space="preserve"> </w:t>
      </w:r>
      <w:r w:rsidRPr="00F959E5">
        <w:rPr>
          <w:rFonts w:ascii="Arial Narrow" w:eastAsia="Arial Narrow" w:hAnsi="Arial Narrow" w:cs="Arial"/>
          <w:sz w:val="24"/>
          <w:szCs w:val="24"/>
          <w:lang w:val="es-ES" w:eastAsia="es-ES" w:bidi="es-ES"/>
        </w:rPr>
        <w:t>lo</w:t>
      </w:r>
      <w:r w:rsidRPr="00F959E5">
        <w:rPr>
          <w:rFonts w:ascii="Arial Narrow" w:eastAsia="Arial Narrow" w:hAnsi="Arial Narrow" w:cs="Arial"/>
          <w:spacing w:val="-6"/>
          <w:sz w:val="24"/>
          <w:szCs w:val="24"/>
          <w:lang w:val="es-ES" w:eastAsia="es-ES" w:bidi="es-ES"/>
        </w:rPr>
        <w:t xml:space="preserve"> </w:t>
      </w:r>
      <w:r w:rsidRPr="00F959E5">
        <w:rPr>
          <w:rFonts w:ascii="Arial Narrow" w:eastAsia="Arial Narrow" w:hAnsi="Arial Narrow" w:cs="Arial"/>
          <w:sz w:val="24"/>
          <w:szCs w:val="24"/>
          <w:lang w:val="es-ES" w:eastAsia="es-ES" w:bidi="es-ES"/>
        </w:rPr>
        <w:t>anterior</w:t>
      </w:r>
      <w:r w:rsidRPr="00F959E5">
        <w:rPr>
          <w:rFonts w:ascii="Arial Narrow" w:eastAsia="Arial Narrow" w:hAnsi="Arial Narrow" w:cs="Arial"/>
          <w:spacing w:val="-5"/>
          <w:sz w:val="24"/>
          <w:szCs w:val="24"/>
          <w:lang w:val="es-ES" w:eastAsia="es-ES" w:bidi="es-ES"/>
        </w:rPr>
        <w:t xml:space="preserve"> </w:t>
      </w:r>
      <w:r w:rsidRPr="00F959E5">
        <w:rPr>
          <w:rFonts w:ascii="Arial Narrow" w:eastAsia="Arial Narrow" w:hAnsi="Arial Narrow" w:cs="Arial"/>
          <w:sz w:val="24"/>
          <w:szCs w:val="24"/>
          <w:lang w:val="es-ES" w:eastAsia="es-ES" w:bidi="es-ES"/>
        </w:rPr>
        <w:t>el</w:t>
      </w:r>
      <w:r w:rsidRPr="00F959E5">
        <w:rPr>
          <w:rFonts w:ascii="Arial Narrow" w:eastAsia="Arial Narrow" w:hAnsi="Arial Narrow" w:cs="Arial"/>
          <w:spacing w:val="-5"/>
          <w:sz w:val="24"/>
          <w:szCs w:val="24"/>
          <w:lang w:val="es-ES" w:eastAsia="es-ES" w:bidi="es-ES"/>
        </w:rPr>
        <w:t xml:space="preserve"> Secretario del Consejo el C.__________________</w:t>
      </w:r>
      <w:r w:rsidRPr="00F959E5">
        <w:rPr>
          <w:rFonts w:ascii="Arial Narrow" w:eastAsia="Arial Narrow" w:hAnsi="Arial Narrow" w:cs="Arial"/>
          <w:sz w:val="24"/>
          <w:szCs w:val="24"/>
          <w:lang w:val="es-ES" w:eastAsia="es-ES" w:bidi="es-ES"/>
        </w:rPr>
        <w:t>,</w:t>
      </w:r>
      <w:r w:rsidRPr="00F959E5">
        <w:rPr>
          <w:rFonts w:ascii="Arial Narrow" w:eastAsia="Arial Narrow" w:hAnsi="Arial Narrow" w:cs="Arial"/>
          <w:spacing w:val="-4"/>
          <w:sz w:val="24"/>
          <w:szCs w:val="24"/>
          <w:lang w:val="es-ES" w:eastAsia="es-ES" w:bidi="es-ES"/>
        </w:rPr>
        <w:t xml:space="preserve"> </w:t>
      </w:r>
      <w:r w:rsidRPr="00F959E5">
        <w:rPr>
          <w:rFonts w:ascii="Arial Narrow" w:eastAsia="Arial Narrow" w:hAnsi="Arial Narrow" w:cs="Arial"/>
          <w:sz w:val="24"/>
          <w:szCs w:val="24"/>
          <w:lang w:val="es-ES" w:eastAsia="es-ES" w:bidi="es-ES"/>
        </w:rPr>
        <w:t>cedió</w:t>
      </w:r>
      <w:r w:rsidRPr="00F959E5">
        <w:rPr>
          <w:rFonts w:ascii="Arial Narrow" w:eastAsia="Arial Narrow" w:hAnsi="Arial Narrow" w:cs="Arial"/>
          <w:spacing w:val="-5"/>
          <w:sz w:val="24"/>
          <w:szCs w:val="24"/>
          <w:lang w:val="es-ES" w:eastAsia="es-ES" w:bidi="es-ES"/>
        </w:rPr>
        <w:t xml:space="preserve"> </w:t>
      </w:r>
      <w:r w:rsidRPr="00F959E5">
        <w:rPr>
          <w:rFonts w:ascii="Arial Narrow" w:eastAsia="Arial Narrow" w:hAnsi="Arial Narrow" w:cs="Arial"/>
          <w:sz w:val="24"/>
          <w:szCs w:val="24"/>
          <w:lang w:val="es-ES" w:eastAsia="es-ES" w:bidi="es-ES"/>
        </w:rPr>
        <w:t>el</w:t>
      </w:r>
      <w:r w:rsidRPr="00F959E5">
        <w:rPr>
          <w:rFonts w:ascii="Arial Narrow" w:eastAsia="Arial Narrow" w:hAnsi="Arial Narrow" w:cs="Arial"/>
          <w:spacing w:val="-6"/>
          <w:sz w:val="24"/>
          <w:szCs w:val="24"/>
          <w:lang w:val="es-ES" w:eastAsia="es-ES" w:bidi="es-ES"/>
        </w:rPr>
        <w:t xml:space="preserve"> </w:t>
      </w:r>
      <w:r w:rsidRPr="00F959E5">
        <w:rPr>
          <w:rFonts w:ascii="Arial Narrow" w:eastAsia="Arial Narrow" w:hAnsi="Arial Narrow" w:cs="Arial"/>
          <w:sz w:val="24"/>
          <w:szCs w:val="24"/>
          <w:lang w:val="es-ES" w:eastAsia="es-ES" w:bidi="es-ES"/>
        </w:rPr>
        <w:t>uso</w:t>
      </w:r>
      <w:r w:rsidRPr="00F959E5">
        <w:rPr>
          <w:rFonts w:ascii="Arial Narrow" w:eastAsia="Arial Narrow" w:hAnsi="Arial Narrow" w:cs="Arial"/>
          <w:spacing w:val="-5"/>
          <w:sz w:val="24"/>
          <w:szCs w:val="24"/>
          <w:lang w:val="es-ES" w:eastAsia="es-ES" w:bidi="es-ES"/>
        </w:rPr>
        <w:t xml:space="preserve"> </w:t>
      </w:r>
      <w:r w:rsidRPr="00F959E5">
        <w:rPr>
          <w:rFonts w:ascii="Arial Narrow" w:eastAsia="Arial Narrow" w:hAnsi="Arial Narrow" w:cs="Arial"/>
          <w:sz w:val="24"/>
          <w:szCs w:val="24"/>
          <w:lang w:val="es-ES" w:eastAsia="es-ES" w:bidi="es-ES"/>
        </w:rPr>
        <w:t>de</w:t>
      </w:r>
      <w:r w:rsidRPr="00F959E5">
        <w:rPr>
          <w:rFonts w:ascii="Arial Narrow" w:eastAsia="Arial Narrow" w:hAnsi="Arial Narrow" w:cs="Arial"/>
          <w:spacing w:val="-9"/>
          <w:sz w:val="24"/>
          <w:szCs w:val="24"/>
          <w:lang w:val="es-ES" w:eastAsia="es-ES" w:bidi="es-ES"/>
        </w:rPr>
        <w:t xml:space="preserve"> </w:t>
      </w:r>
      <w:r w:rsidRPr="00F959E5">
        <w:rPr>
          <w:rFonts w:ascii="Arial Narrow" w:eastAsia="Arial Narrow" w:hAnsi="Arial Narrow" w:cs="Arial"/>
          <w:sz w:val="24"/>
          <w:szCs w:val="24"/>
          <w:lang w:val="es-ES" w:eastAsia="es-ES" w:bidi="es-ES"/>
        </w:rPr>
        <w:t>la</w:t>
      </w:r>
      <w:r w:rsidRPr="00F959E5">
        <w:rPr>
          <w:rFonts w:ascii="Arial Narrow" w:eastAsia="Arial Narrow" w:hAnsi="Arial Narrow" w:cs="Arial"/>
          <w:spacing w:val="-6"/>
          <w:sz w:val="24"/>
          <w:szCs w:val="24"/>
          <w:lang w:val="es-ES" w:eastAsia="es-ES" w:bidi="es-ES"/>
        </w:rPr>
        <w:t xml:space="preserve"> </w:t>
      </w:r>
      <w:r w:rsidRPr="00F959E5">
        <w:rPr>
          <w:rFonts w:ascii="Arial Narrow" w:eastAsia="Arial Narrow" w:hAnsi="Arial Narrow" w:cs="Arial"/>
          <w:sz w:val="24"/>
          <w:szCs w:val="24"/>
          <w:lang w:val="es-ES" w:eastAsia="es-ES" w:bidi="es-ES"/>
        </w:rPr>
        <w:t>voz</w:t>
      </w:r>
      <w:r w:rsidRPr="00F959E5">
        <w:rPr>
          <w:rFonts w:ascii="Arial Narrow" w:eastAsia="Arial Narrow" w:hAnsi="Arial Narrow" w:cs="Arial"/>
          <w:spacing w:val="-3"/>
          <w:sz w:val="24"/>
          <w:szCs w:val="24"/>
          <w:lang w:val="es-ES" w:eastAsia="es-ES" w:bidi="es-ES"/>
        </w:rPr>
        <w:t xml:space="preserve"> </w:t>
      </w:r>
      <w:r w:rsidRPr="00F959E5">
        <w:rPr>
          <w:rFonts w:ascii="Arial Narrow" w:eastAsia="Arial Narrow" w:hAnsi="Arial Narrow" w:cs="Arial"/>
          <w:sz w:val="24"/>
          <w:szCs w:val="24"/>
          <w:lang w:val="es-ES" w:eastAsia="es-ES" w:bidi="es-ES"/>
        </w:rPr>
        <w:t>al C.______________________ para realizar el pase de lista, una vez concluido éste, el C. _______________________Secretario, informó al C. ______________________, Presidente del Consejo  la existencia de quórum, de tal manera que los acuerdos aquí asumidos serían</w:t>
      </w:r>
      <w:r w:rsidRPr="00F959E5">
        <w:rPr>
          <w:rFonts w:ascii="Arial Narrow" w:eastAsia="Arial Narrow" w:hAnsi="Arial Narrow" w:cs="Arial"/>
          <w:spacing w:val="-6"/>
          <w:sz w:val="24"/>
          <w:szCs w:val="24"/>
          <w:lang w:val="es-ES" w:eastAsia="es-ES" w:bidi="es-ES"/>
        </w:rPr>
        <w:t xml:space="preserve"> </w:t>
      </w:r>
      <w:r w:rsidRPr="00F959E5">
        <w:rPr>
          <w:rFonts w:ascii="Arial Narrow" w:eastAsia="Arial Narrow" w:hAnsi="Arial Narrow" w:cs="Arial"/>
          <w:sz w:val="24"/>
          <w:szCs w:val="24"/>
          <w:lang w:val="es-ES" w:eastAsia="es-ES" w:bidi="es-ES"/>
        </w:rPr>
        <w:t>válidos.</w:t>
      </w:r>
    </w:p>
    <w:p w:rsidR="0064359D" w:rsidRPr="00F959E5" w:rsidRDefault="0064359D" w:rsidP="0064359D">
      <w:pPr>
        <w:widowControl w:val="0"/>
        <w:autoSpaceDE w:val="0"/>
        <w:autoSpaceDN w:val="0"/>
        <w:spacing w:before="4" w:after="0" w:line="240" w:lineRule="auto"/>
        <w:jc w:val="both"/>
        <w:rPr>
          <w:rFonts w:ascii="Arial Narrow" w:eastAsia="Arial Narrow" w:hAnsi="Arial Narrow" w:cs="Arial"/>
          <w:sz w:val="24"/>
          <w:szCs w:val="24"/>
          <w:lang w:val="es-ES" w:eastAsia="es-ES" w:bidi="es-ES"/>
        </w:rPr>
      </w:pPr>
    </w:p>
    <w:p w:rsidR="0064359D" w:rsidRPr="00F959E5" w:rsidRDefault="0064359D" w:rsidP="0064359D">
      <w:pPr>
        <w:widowControl w:val="0"/>
        <w:autoSpaceDE w:val="0"/>
        <w:autoSpaceDN w:val="0"/>
        <w:spacing w:after="0" w:line="240" w:lineRule="auto"/>
        <w:ind w:left="100" w:right="116"/>
        <w:jc w:val="both"/>
        <w:rPr>
          <w:rFonts w:ascii="Arial Narrow" w:eastAsia="Arial Narrow" w:hAnsi="Arial Narrow" w:cs="Arial"/>
          <w:sz w:val="24"/>
          <w:szCs w:val="24"/>
          <w:lang w:val="es-ES" w:eastAsia="es-ES" w:bidi="es-ES"/>
        </w:rPr>
      </w:pPr>
      <w:r w:rsidRPr="00F959E5">
        <w:rPr>
          <w:rFonts w:ascii="Arial Narrow" w:eastAsia="Arial Narrow" w:hAnsi="Arial Narrow" w:cs="Arial"/>
          <w:sz w:val="24"/>
          <w:szCs w:val="24"/>
          <w:lang w:val="es-ES" w:eastAsia="es-ES" w:bidi="es-ES"/>
        </w:rPr>
        <w:t>A continuación el Secretario cede el uso de la voz al C.________________________, (Encargo del Tema a tratar), para dar paso al siguiente punto del orden del día.</w:t>
      </w:r>
    </w:p>
    <w:p w:rsidR="0064359D" w:rsidRPr="00F959E5" w:rsidRDefault="0064359D" w:rsidP="0064359D">
      <w:pPr>
        <w:widowControl w:val="0"/>
        <w:autoSpaceDE w:val="0"/>
        <w:autoSpaceDN w:val="0"/>
        <w:spacing w:before="10" w:after="0" w:line="240" w:lineRule="auto"/>
        <w:jc w:val="both"/>
        <w:rPr>
          <w:rFonts w:ascii="Arial Narrow" w:eastAsia="Arial Narrow" w:hAnsi="Arial Narrow" w:cs="Arial"/>
          <w:sz w:val="24"/>
          <w:szCs w:val="24"/>
          <w:lang w:val="es-ES" w:eastAsia="es-ES" w:bidi="es-ES"/>
        </w:rPr>
      </w:pPr>
    </w:p>
    <w:p w:rsidR="0064359D" w:rsidRPr="00F959E5" w:rsidRDefault="0064359D" w:rsidP="0064359D">
      <w:pPr>
        <w:widowControl w:val="0"/>
        <w:autoSpaceDE w:val="0"/>
        <w:autoSpaceDN w:val="0"/>
        <w:spacing w:after="0" w:line="240" w:lineRule="auto"/>
        <w:ind w:left="100" w:right="116"/>
        <w:jc w:val="both"/>
        <w:rPr>
          <w:rFonts w:ascii="Arial Narrow" w:eastAsia="Arial Narrow" w:hAnsi="Arial Narrow" w:cs="Arial"/>
          <w:b/>
          <w:sz w:val="24"/>
          <w:szCs w:val="24"/>
          <w:lang w:val="es-ES" w:eastAsia="es-ES" w:bidi="es-ES"/>
        </w:rPr>
      </w:pPr>
      <w:r w:rsidRPr="00F959E5">
        <w:rPr>
          <w:rFonts w:ascii="Arial Narrow" w:eastAsia="Arial Narrow" w:hAnsi="Arial Narrow" w:cs="Arial"/>
          <w:b/>
          <w:sz w:val="24"/>
          <w:szCs w:val="24"/>
          <w:lang w:val="es-ES" w:eastAsia="es-ES" w:bidi="es-ES"/>
        </w:rPr>
        <w:t xml:space="preserve">Punto cuatro. </w:t>
      </w:r>
    </w:p>
    <w:p w:rsidR="0064359D" w:rsidRPr="00F959E5" w:rsidRDefault="0064359D" w:rsidP="0064359D">
      <w:pPr>
        <w:widowControl w:val="0"/>
        <w:autoSpaceDE w:val="0"/>
        <w:autoSpaceDN w:val="0"/>
        <w:spacing w:after="0" w:line="240" w:lineRule="auto"/>
        <w:ind w:left="100" w:right="116"/>
        <w:jc w:val="both"/>
        <w:rPr>
          <w:rFonts w:ascii="Arial Narrow" w:eastAsia="Arial Narrow" w:hAnsi="Arial Narrow" w:cs="Arial"/>
          <w:b/>
          <w:sz w:val="24"/>
          <w:szCs w:val="24"/>
          <w:lang w:val="es-ES" w:eastAsia="es-ES" w:bidi="es-ES"/>
        </w:rPr>
      </w:pPr>
    </w:p>
    <w:p w:rsidR="0064359D" w:rsidRPr="00F959E5" w:rsidRDefault="0064359D" w:rsidP="0064359D">
      <w:pPr>
        <w:widowControl w:val="0"/>
        <w:autoSpaceDE w:val="0"/>
        <w:autoSpaceDN w:val="0"/>
        <w:spacing w:after="0" w:line="240" w:lineRule="auto"/>
        <w:ind w:left="100" w:right="116"/>
        <w:jc w:val="both"/>
        <w:rPr>
          <w:rFonts w:ascii="Arial Narrow" w:eastAsia="Arial Narrow" w:hAnsi="Arial Narrow" w:cs="Arial"/>
          <w:sz w:val="24"/>
          <w:szCs w:val="24"/>
          <w:lang w:val="es-ES" w:eastAsia="es-ES" w:bidi="es-ES"/>
        </w:rPr>
      </w:pPr>
      <w:r w:rsidRPr="00F959E5">
        <w:rPr>
          <w:rFonts w:ascii="Arial Narrow" w:eastAsia="Arial Narrow" w:hAnsi="Arial Narrow" w:cs="Arial"/>
          <w:b/>
          <w:sz w:val="24"/>
          <w:szCs w:val="24"/>
          <w:lang w:val="es-ES" w:eastAsia="es-ES" w:bidi="es-ES"/>
        </w:rPr>
        <w:t>Presentación a cargo del C._________________________, (responsable del Tema y quien lo desarrollara a los asistentes para su conocimiento)</w:t>
      </w:r>
    </w:p>
    <w:p w:rsidR="0064359D" w:rsidRPr="00F959E5" w:rsidRDefault="0064359D" w:rsidP="0064359D">
      <w:pPr>
        <w:jc w:val="both"/>
        <w:rPr>
          <w:rFonts w:ascii="Arial Narrow" w:hAnsi="Arial Narrow" w:cs="Arial"/>
          <w:sz w:val="24"/>
          <w:szCs w:val="24"/>
        </w:rPr>
      </w:pPr>
      <w:r w:rsidRPr="00F959E5">
        <w:rPr>
          <w:rFonts w:ascii="Arial Narrow" w:eastAsia="Arial Narrow" w:hAnsi="Arial Narrow" w:cs="Arial"/>
          <w:noProof/>
          <w:sz w:val="24"/>
          <w:szCs w:val="24"/>
          <w:lang w:eastAsia="es-MX"/>
        </w:rPr>
        <mc:AlternateContent>
          <mc:Choice Requires="wps">
            <w:drawing>
              <wp:anchor distT="45720" distB="45720" distL="114300" distR="114300" simplePos="0" relativeHeight="251703296" behindDoc="0" locked="0" layoutInCell="1" allowOverlap="1" wp14:anchorId="4E23CDD9" wp14:editId="4E9CD679">
                <wp:simplePos x="0" y="0"/>
                <wp:positionH relativeFrom="margin">
                  <wp:align>left</wp:align>
                </wp:positionH>
                <wp:positionV relativeFrom="paragraph">
                  <wp:posOffset>-558800</wp:posOffset>
                </wp:positionV>
                <wp:extent cx="4921250" cy="365760"/>
                <wp:effectExtent l="0" t="0" r="0" b="0"/>
                <wp:wrapNone/>
                <wp:docPr id="2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1250" cy="365760"/>
                        </a:xfrm>
                        <a:prstGeom prst="rect">
                          <a:avLst/>
                        </a:prstGeom>
                        <a:solidFill>
                          <a:srgbClr val="FFFFFF"/>
                        </a:solidFill>
                        <a:ln w="9525">
                          <a:noFill/>
                          <a:miter lim="800000"/>
                          <a:headEnd/>
                          <a:tailEnd/>
                        </a:ln>
                      </wps:spPr>
                      <wps:txbx>
                        <w:txbxContent>
                          <w:p w:rsidR="0064359D" w:rsidRPr="007F33C6" w:rsidRDefault="0064359D" w:rsidP="0064359D">
                            <w:pPr>
                              <w:spacing w:after="0" w:line="240" w:lineRule="auto"/>
                              <w:rPr>
                                <w:rFonts w:ascii="Segoe UI" w:hAnsi="Segoe UI" w:cs="Segoe UI"/>
                                <w:sz w:val="24"/>
                                <w:szCs w:val="26"/>
                              </w:rPr>
                            </w:pPr>
                            <w:r>
                              <w:rPr>
                                <w:rFonts w:ascii="Segoe UI" w:hAnsi="Segoe UI" w:cs="Segoe UI"/>
                                <w:b/>
                                <w:sz w:val="20"/>
                              </w:rPr>
                              <w:t>Anexo 3 Bis. Acta de Sesión ordinaria y/o extraordinaria</w:t>
                            </w:r>
                            <w:r w:rsidRPr="007F33C6">
                              <w:rPr>
                                <w:rFonts w:ascii="Segoe UI" w:hAnsi="Segoe UI" w:cs="Segoe UI"/>
                                <w:b/>
                                <w:sz w:val="20"/>
                              </w:rPr>
                              <w:t xml:space="preserve"> del COPLADEMUN</w:t>
                            </w:r>
                          </w:p>
                          <w:p w:rsidR="0064359D" w:rsidRDefault="0064359D" w:rsidP="006435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23CDD9" id="_x0000_s1058" type="#_x0000_t202" style="position:absolute;left:0;text-align:left;margin-left:0;margin-top:-44pt;width:387.5pt;height:28.8pt;z-index:2517032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" stroked="f">
                <v:textbox>
                  <w:txbxContent>
                    <w:p w:rsidR="0064359D" w:rsidRPr="007F33C6" w:rsidRDefault="0064359D" w:rsidP="0064359D">
                      <w:pPr>
                        <w:spacing w:after="0" w:line="240" w:lineRule="auto"/>
                        <w:rPr>
                          <w:rFonts w:ascii="Segoe UI" w:hAnsi="Segoe UI" w:cs="Segoe UI"/>
                          <w:sz w:val="24"/>
                          <w:szCs w:val="26"/>
                        </w:rPr>
                      </w:pPr>
                      <w:r>
                        <w:rPr>
                          <w:rFonts w:ascii="Segoe UI" w:hAnsi="Segoe UI" w:cs="Segoe UI"/>
                          <w:b/>
                          <w:sz w:val="20"/>
                        </w:rPr>
                        <w:t>Anexo 3 Bis. Acta de Sesión ordinaria y/o extraordinaria</w:t>
                      </w:r>
                      <w:r w:rsidRPr="007F33C6">
                        <w:rPr>
                          <w:rFonts w:ascii="Segoe UI" w:hAnsi="Segoe UI" w:cs="Segoe UI"/>
                          <w:b/>
                          <w:sz w:val="20"/>
                        </w:rPr>
                        <w:t xml:space="preserve"> del COPLADEMUN</w:t>
                      </w:r>
                    </w:p>
                    <w:p w:rsidR="0064359D" w:rsidRDefault="0064359D" w:rsidP="0064359D"/>
                  </w:txbxContent>
                </v:textbox>
                <w10:wrap anchorx="margin"/>
              </v:shape>
            </w:pict>
          </mc:Fallback>
        </mc:AlternateContent>
      </w:r>
    </w:p>
    <w:p w:rsidR="0064359D" w:rsidRPr="00F959E5" w:rsidRDefault="0064359D" w:rsidP="0064359D">
      <w:pPr>
        <w:widowControl w:val="0"/>
        <w:autoSpaceDE w:val="0"/>
        <w:autoSpaceDN w:val="0"/>
        <w:spacing w:after="0" w:line="240" w:lineRule="auto"/>
        <w:jc w:val="both"/>
        <w:rPr>
          <w:rFonts w:ascii="Arial Narrow" w:eastAsia="Arial Narrow" w:hAnsi="Arial Narrow" w:cs="Arial"/>
          <w:b/>
          <w:sz w:val="24"/>
          <w:szCs w:val="24"/>
          <w:lang w:val="es-ES" w:eastAsia="es-ES" w:bidi="es-ES"/>
        </w:rPr>
      </w:pPr>
      <w:r w:rsidRPr="00F959E5">
        <w:rPr>
          <w:rFonts w:ascii="Arial Narrow" w:eastAsia="Arial Narrow" w:hAnsi="Arial Narrow" w:cs="Arial"/>
          <w:noProof/>
          <w:sz w:val="24"/>
          <w:szCs w:val="24"/>
          <w:lang w:eastAsia="es-MX"/>
        </w:rPr>
        <mc:AlternateContent>
          <mc:Choice Requires="wps">
            <w:drawing>
              <wp:anchor distT="0" distB="0" distL="114300" distR="114300" simplePos="0" relativeHeight="251702272" behindDoc="0" locked="0" layoutInCell="1" allowOverlap="1" wp14:anchorId="71DCB539" wp14:editId="3B2140AC">
                <wp:simplePos x="0" y="0"/>
                <wp:positionH relativeFrom="column">
                  <wp:posOffset>-373711</wp:posOffset>
                </wp:positionH>
                <wp:positionV relativeFrom="paragraph">
                  <wp:posOffset>-588038</wp:posOffset>
                </wp:positionV>
                <wp:extent cx="4858247" cy="485029"/>
                <wp:effectExtent l="0" t="0" r="0" b="0"/>
                <wp:wrapNone/>
                <wp:docPr id="26" name="Rectángulo 26"/>
                <wp:cNvGraphicFramePr/>
                <a:graphic xmlns:a="http://schemas.openxmlformats.org/drawingml/2006/main">
                  <a:graphicData uri="http://schemas.microsoft.com/office/word/2010/wordprocessingShape">
                    <wps:wsp>
                      <wps:cNvSpPr/>
                      <wps:spPr>
                        <a:xfrm>
                          <a:off x="0" y="0"/>
                          <a:ext cx="4858247" cy="485029"/>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CBF3BC" id="Rectángulo 26" o:spid="_x0000_s1026" style="position:absolute;margin-left:-29.45pt;margin-top:-46.3pt;width:382.55pt;height:38.2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" fillcolor="window" stroked="f" strokeweight="1pt"/>
            </w:pict>
          </mc:Fallback>
        </mc:AlternateContent>
      </w:r>
      <w:r w:rsidRPr="00F959E5">
        <w:rPr>
          <w:rFonts w:ascii="Arial Narrow" w:eastAsia="Arial Narrow" w:hAnsi="Arial Narrow" w:cs="Arial"/>
          <w:b/>
          <w:sz w:val="24"/>
          <w:szCs w:val="24"/>
          <w:lang w:val="es-ES" w:eastAsia="es-ES" w:bidi="es-ES"/>
        </w:rPr>
        <w:t xml:space="preserve"> Punto Cinco:</w:t>
      </w:r>
    </w:p>
    <w:p w:rsidR="0064359D" w:rsidRPr="00F959E5" w:rsidRDefault="0064359D" w:rsidP="0064359D">
      <w:pPr>
        <w:widowControl w:val="0"/>
        <w:autoSpaceDE w:val="0"/>
        <w:autoSpaceDN w:val="0"/>
        <w:spacing w:after="0" w:line="240" w:lineRule="auto"/>
        <w:jc w:val="both"/>
        <w:rPr>
          <w:rFonts w:ascii="Arial Narrow" w:eastAsia="Arial Narrow" w:hAnsi="Arial Narrow" w:cs="Arial"/>
          <w:b/>
          <w:sz w:val="24"/>
          <w:szCs w:val="24"/>
          <w:lang w:val="es-ES" w:eastAsia="es-ES" w:bidi="es-ES"/>
        </w:rPr>
      </w:pPr>
    </w:p>
    <w:p w:rsidR="0064359D" w:rsidRPr="00F959E5" w:rsidRDefault="0064359D" w:rsidP="0064359D">
      <w:pPr>
        <w:widowControl w:val="0"/>
        <w:autoSpaceDE w:val="0"/>
        <w:autoSpaceDN w:val="0"/>
        <w:spacing w:after="0" w:line="240" w:lineRule="auto"/>
        <w:jc w:val="both"/>
        <w:rPr>
          <w:rFonts w:ascii="Arial Narrow" w:eastAsia="Arial Narrow" w:hAnsi="Arial Narrow" w:cs="Arial"/>
          <w:sz w:val="24"/>
          <w:szCs w:val="24"/>
          <w:lang w:val="es-ES" w:eastAsia="es-ES" w:bidi="es-ES"/>
        </w:rPr>
      </w:pPr>
      <w:r w:rsidRPr="00F959E5">
        <w:rPr>
          <w:rFonts w:ascii="Arial Narrow" w:eastAsia="Arial Narrow" w:hAnsi="Arial Narrow" w:cs="Arial"/>
          <w:b/>
          <w:sz w:val="24"/>
          <w:szCs w:val="24"/>
          <w:lang w:val="es-ES" w:eastAsia="es-ES" w:bidi="es-ES"/>
        </w:rPr>
        <w:t xml:space="preserve">Intervenciones. </w:t>
      </w:r>
      <w:r w:rsidRPr="00F959E5">
        <w:rPr>
          <w:rFonts w:ascii="Arial Narrow" w:eastAsia="Arial Narrow" w:hAnsi="Arial Narrow" w:cs="Arial"/>
          <w:sz w:val="24"/>
          <w:szCs w:val="24"/>
          <w:lang w:val="es-ES" w:eastAsia="es-ES" w:bidi="es-ES"/>
        </w:rPr>
        <w:t>Posteriormente, se dio paso al desahogo de comentarios y observaciones respecto a lo expuesto, siendo el caso de algunas inquietudes y preguntas de los consejeros,</w:t>
      </w:r>
      <w:r w:rsidRPr="00F959E5">
        <w:rPr>
          <w:rFonts w:ascii="Arial Narrow" w:eastAsia="Arial Narrow" w:hAnsi="Arial Narrow" w:cs="Arial"/>
          <w:spacing w:val="-26"/>
          <w:sz w:val="24"/>
          <w:szCs w:val="24"/>
          <w:lang w:val="es-ES" w:eastAsia="es-ES" w:bidi="es-ES"/>
        </w:rPr>
        <w:t xml:space="preserve"> </w:t>
      </w:r>
      <w:r w:rsidRPr="00F959E5">
        <w:rPr>
          <w:rFonts w:ascii="Arial Narrow" w:eastAsia="Arial Narrow" w:hAnsi="Arial Narrow" w:cs="Arial"/>
          <w:sz w:val="24"/>
          <w:szCs w:val="24"/>
          <w:lang w:val="es-ES" w:eastAsia="es-ES" w:bidi="es-ES"/>
        </w:rPr>
        <w:t>como:</w:t>
      </w:r>
    </w:p>
    <w:p w:rsidR="0064359D" w:rsidRPr="00F959E5" w:rsidRDefault="0064359D" w:rsidP="0064359D">
      <w:pPr>
        <w:widowControl w:val="0"/>
        <w:autoSpaceDE w:val="0"/>
        <w:autoSpaceDN w:val="0"/>
        <w:spacing w:before="10" w:after="0" w:line="240" w:lineRule="auto"/>
        <w:jc w:val="both"/>
        <w:rPr>
          <w:rFonts w:ascii="Arial Narrow" w:eastAsia="Arial Narrow" w:hAnsi="Arial Narrow" w:cs="Arial"/>
          <w:sz w:val="24"/>
          <w:szCs w:val="24"/>
          <w:lang w:val="es-ES" w:eastAsia="es-ES" w:bidi="es-ES"/>
        </w:rPr>
      </w:pPr>
    </w:p>
    <w:p w:rsidR="0064359D" w:rsidRPr="00F959E5" w:rsidRDefault="0064359D" w:rsidP="0064359D">
      <w:pPr>
        <w:ind w:left="100" w:right="115"/>
        <w:jc w:val="both"/>
        <w:rPr>
          <w:rFonts w:ascii="Arial Narrow" w:hAnsi="Arial Narrow" w:cs="Arial"/>
          <w:b/>
          <w:sz w:val="24"/>
          <w:szCs w:val="24"/>
        </w:rPr>
      </w:pPr>
      <w:r w:rsidRPr="00F959E5">
        <w:rPr>
          <w:rFonts w:ascii="Arial Narrow" w:hAnsi="Arial Narrow" w:cs="Arial"/>
          <w:b/>
          <w:sz w:val="24"/>
          <w:szCs w:val="24"/>
        </w:rPr>
        <w:t xml:space="preserve">Punto Seis: </w:t>
      </w:r>
    </w:p>
    <w:p w:rsidR="0064359D" w:rsidRPr="00F959E5" w:rsidRDefault="0064359D" w:rsidP="0064359D">
      <w:pPr>
        <w:ind w:left="100" w:right="115"/>
        <w:jc w:val="both"/>
        <w:rPr>
          <w:rFonts w:ascii="Arial Narrow" w:hAnsi="Arial Narrow" w:cs="Arial"/>
          <w:b/>
          <w:sz w:val="24"/>
          <w:szCs w:val="24"/>
        </w:rPr>
      </w:pPr>
    </w:p>
    <w:p w:rsidR="0064359D" w:rsidRPr="00F959E5" w:rsidRDefault="0064359D" w:rsidP="0064359D">
      <w:pPr>
        <w:ind w:left="100" w:right="115"/>
        <w:jc w:val="both"/>
        <w:rPr>
          <w:rFonts w:ascii="Arial Narrow" w:hAnsi="Arial Narrow" w:cs="Arial"/>
          <w:b/>
          <w:spacing w:val="-3"/>
          <w:sz w:val="24"/>
          <w:szCs w:val="24"/>
        </w:rPr>
      </w:pPr>
      <w:r w:rsidRPr="00F959E5">
        <w:rPr>
          <w:rFonts w:ascii="Arial Narrow" w:hAnsi="Arial Narrow" w:cs="Arial"/>
          <w:b/>
          <w:sz w:val="24"/>
          <w:szCs w:val="24"/>
        </w:rPr>
        <w:t xml:space="preserve">Puesta a consideración y aprobación en su caso de las acciones que integran </w:t>
      </w:r>
      <w:r w:rsidRPr="00F959E5">
        <w:rPr>
          <w:rFonts w:ascii="Arial Narrow" w:hAnsi="Arial Narrow" w:cs="Arial"/>
          <w:b/>
          <w:spacing w:val="-3"/>
          <w:sz w:val="24"/>
          <w:szCs w:val="24"/>
        </w:rPr>
        <w:t>el (Tema a Tratar)</w:t>
      </w:r>
    </w:p>
    <w:p w:rsidR="0064359D" w:rsidRPr="00F959E5" w:rsidRDefault="0064359D" w:rsidP="0064359D">
      <w:pPr>
        <w:ind w:left="100" w:right="115"/>
        <w:jc w:val="both"/>
        <w:rPr>
          <w:rFonts w:ascii="Arial Narrow" w:hAnsi="Arial Narrow" w:cs="Arial"/>
          <w:b/>
          <w:spacing w:val="-3"/>
          <w:sz w:val="24"/>
          <w:szCs w:val="24"/>
        </w:rPr>
      </w:pPr>
    </w:p>
    <w:p w:rsidR="0064359D" w:rsidRPr="00F959E5" w:rsidRDefault="0064359D" w:rsidP="0064359D">
      <w:pPr>
        <w:ind w:left="100" w:right="115"/>
        <w:jc w:val="both"/>
        <w:rPr>
          <w:rFonts w:ascii="Arial Narrow" w:hAnsi="Arial Narrow" w:cs="Arial"/>
          <w:sz w:val="24"/>
          <w:szCs w:val="24"/>
        </w:rPr>
      </w:pPr>
      <w:r w:rsidRPr="00F959E5">
        <w:rPr>
          <w:rFonts w:ascii="Arial Narrow" w:hAnsi="Arial Narrow" w:cs="Arial"/>
          <w:b/>
          <w:sz w:val="24"/>
          <w:szCs w:val="24"/>
        </w:rPr>
        <w:t xml:space="preserve">Programa de ______________________. </w:t>
      </w:r>
      <w:r w:rsidRPr="00F959E5">
        <w:rPr>
          <w:rFonts w:ascii="Arial Narrow" w:hAnsi="Arial Narrow" w:cs="Arial"/>
          <w:sz w:val="24"/>
          <w:szCs w:val="24"/>
        </w:rPr>
        <w:t xml:space="preserve">El C._______________________, Secretario del Consejo, somete a aprobación ante los Consejeros la propuesta de _________________________, para el año 20___, quienes </w:t>
      </w:r>
      <w:r w:rsidRPr="00F959E5">
        <w:rPr>
          <w:rFonts w:ascii="Arial Narrow" w:hAnsi="Arial Narrow" w:cs="Arial"/>
          <w:b/>
          <w:sz w:val="24"/>
          <w:szCs w:val="24"/>
        </w:rPr>
        <w:t>aprobaron la propuesta por (unanimidad)</w:t>
      </w:r>
      <w:r w:rsidRPr="00F959E5">
        <w:rPr>
          <w:rFonts w:ascii="Arial Narrow" w:hAnsi="Arial Narrow" w:cs="Arial"/>
          <w:b/>
          <w:spacing w:val="-11"/>
          <w:sz w:val="24"/>
          <w:szCs w:val="24"/>
        </w:rPr>
        <w:t xml:space="preserve"> </w:t>
      </w:r>
      <w:r w:rsidRPr="00F959E5">
        <w:rPr>
          <w:rFonts w:ascii="Arial Narrow" w:hAnsi="Arial Narrow" w:cs="Arial"/>
          <w:sz w:val="24"/>
          <w:szCs w:val="24"/>
        </w:rPr>
        <w:t>de</w:t>
      </w:r>
      <w:r w:rsidRPr="00F959E5">
        <w:rPr>
          <w:rFonts w:ascii="Arial Narrow" w:hAnsi="Arial Narrow" w:cs="Arial"/>
          <w:spacing w:val="-14"/>
          <w:sz w:val="24"/>
          <w:szCs w:val="24"/>
        </w:rPr>
        <w:t xml:space="preserve"> </w:t>
      </w:r>
      <w:r w:rsidRPr="00F959E5">
        <w:rPr>
          <w:rFonts w:ascii="Arial Narrow" w:hAnsi="Arial Narrow" w:cs="Arial"/>
          <w:sz w:val="24"/>
          <w:szCs w:val="24"/>
        </w:rPr>
        <w:t>los</w:t>
      </w:r>
      <w:r w:rsidRPr="00F959E5">
        <w:rPr>
          <w:rFonts w:ascii="Arial Narrow" w:hAnsi="Arial Narrow" w:cs="Arial"/>
          <w:spacing w:val="-12"/>
          <w:sz w:val="24"/>
          <w:szCs w:val="24"/>
        </w:rPr>
        <w:t xml:space="preserve"> </w:t>
      </w:r>
      <w:r w:rsidRPr="00F959E5">
        <w:rPr>
          <w:rFonts w:ascii="Arial Narrow" w:hAnsi="Arial Narrow" w:cs="Arial"/>
          <w:sz w:val="24"/>
          <w:szCs w:val="24"/>
        </w:rPr>
        <w:t>miembros</w:t>
      </w:r>
      <w:r w:rsidRPr="00F959E5">
        <w:rPr>
          <w:rFonts w:ascii="Arial Narrow" w:hAnsi="Arial Narrow" w:cs="Arial"/>
          <w:spacing w:val="-12"/>
          <w:sz w:val="24"/>
          <w:szCs w:val="24"/>
        </w:rPr>
        <w:t xml:space="preserve"> </w:t>
      </w:r>
      <w:r w:rsidRPr="00F959E5">
        <w:rPr>
          <w:rFonts w:ascii="Arial Narrow" w:hAnsi="Arial Narrow" w:cs="Arial"/>
          <w:sz w:val="24"/>
          <w:szCs w:val="24"/>
        </w:rPr>
        <w:t>del</w:t>
      </w:r>
      <w:r w:rsidRPr="00F959E5">
        <w:rPr>
          <w:rFonts w:ascii="Arial Narrow" w:hAnsi="Arial Narrow" w:cs="Arial"/>
          <w:spacing w:val="-17"/>
          <w:sz w:val="24"/>
          <w:szCs w:val="24"/>
        </w:rPr>
        <w:t xml:space="preserve"> </w:t>
      </w:r>
      <w:r w:rsidRPr="00F959E5">
        <w:rPr>
          <w:rFonts w:ascii="Arial Narrow" w:hAnsi="Arial Narrow" w:cs="Arial"/>
          <w:sz w:val="24"/>
          <w:szCs w:val="24"/>
        </w:rPr>
        <w:t>Consejo</w:t>
      </w:r>
      <w:r w:rsidRPr="00F959E5">
        <w:rPr>
          <w:rFonts w:ascii="Arial Narrow" w:hAnsi="Arial Narrow" w:cs="Arial"/>
          <w:spacing w:val="-14"/>
          <w:sz w:val="24"/>
          <w:szCs w:val="24"/>
        </w:rPr>
        <w:t xml:space="preserve"> </w:t>
      </w:r>
      <w:r w:rsidRPr="00F959E5">
        <w:rPr>
          <w:rFonts w:ascii="Arial Narrow" w:hAnsi="Arial Narrow" w:cs="Arial"/>
          <w:sz w:val="24"/>
          <w:szCs w:val="24"/>
        </w:rPr>
        <w:t>de</w:t>
      </w:r>
      <w:r w:rsidRPr="00F959E5">
        <w:rPr>
          <w:rFonts w:ascii="Arial Narrow" w:hAnsi="Arial Narrow" w:cs="Arial"/>
          <w:spacing w:val="-14"/>
          <w:sz w:val="24"/>
          <w:szCs w:val="24"/>
        </w:rPr>
        <w:t xml:space="preserve"> </w:t>
      </w:r>
      <w:r w:rsidRPr="00F959E5">
        <w:rPr>
          <w:rFonts w:ascii="Arial Narrow" w:hAnsi="Arial Narrow" w:cs="Arial"/>
          <w:sz w:val="24"/>
          <w:szCs w:val="24"/>
        </w:rPr>
        <w:t>Planeación</w:t>
      </w:r>
      <w:r w:rsidRPr="00F959E5">
        <w:rPr>
          <w:rFonts w:ascii="Arial Narrow" w:hAnsi="Arial Narrow" w:cs="Arial"/>
          <w:spacing w:val="-14"/>
          <w:sz w:val="24"/>
          <w:szCs w:val="24"/>
        </w:rPr>
        <w:t xml:space="preserve"> </w:t>
      </w:r>
      <w:r w:rsidRPr="00F959E5">
        <w:rPr>
          <w:rFonts w:ascii="Arial Narrow" w:hAnsi="Arial Narrow" w:cs="Arial"/>
          <w:sz w:val="24"/>
          <w:szCs w:val="24"/>
        </w:rPr>
        <w:t>para</w:t>
      </w:r>
      <w:r w:rsidRPr="00F959E5">
        <w:rPr>
          <w:rFonts w:ascii="Arial Narrow" w:hAnsi="Arial Narrow" w:cs="Arial"/>
          <w:spacing w:val="-14"/>
          <w:sz w:val="24"/>
          <w:szCs w:val="24"/>
        </w:rPr>
        <w:t xml:space="preserve"> </w:t>
      </w:r>
      <w:r w:rsidRPr="00F959E5">
        <w:rPr>
          <w:rFonts w:ascii="Arial Narrow" w:hAnsi="Arial Narrow" w:cs="Arial"/>
          <w:sz w:val="24"/>
          <w:szCs w:val="24"/>
        </w:rPr>
        <w:t>el</w:t>
      </w:r>
      <w:r w:rsidRPr="00F959E5">
        <w:rPr>
          <w:rFonts w:ascii="Arial Narrow" w:hAnsi="Arial Narrow" w:cs="Arial"/>
          <w:spacing w:val="-14"/>
          <w:sz w:val="24"/>
          <w:szCs w:val="24"/>
        </w:rPr>
        <w:t xml:space="preserve"> </w:t>
      </w:r>
      <w:r w:rsidRPr="00F959E5">
        <w:rPr>
          <w:rFonts w:ascii="Arial Narrow" w:hAnsi="Arial Narrow" w:cs="Arial"/>
          <w:sz w:val="24"/>
          <w:szCs w:val="24"/>
        </w:rPr>
        <w:t>Desarrollo</w:t>
      </w:r>
      <w:r w:rsidRPr="00F959E5">
        <w:rPr>
          <w:rFonts w:ascii="Arial Narrow" w:hAnsi="Arial Narrow" w:cs="Arial"/>
          <w:spacing w:val="-17"/>
          <w:sz w:val="24"/>
          <w:szCs w:val="24"/>
        </w:rPr>
        <w:t xml:space="preserve"> </w:t>
      </w:r>
      <w:r w:rsidRPr="00F959E5">
        <w:rPr>
          <w:rFonts w:ascii="Arial Narrow" w:hAnsi="Arial Narrow" w:cs="Arial"/>
          <w:sz w:val="24"/>
          <w:szCs w:val="24"/>
        </w:rPr>
        <w:t>Municipal</w:t>
      </w:r>
      <w:r w:rsidRPr="00F959E5">
        <w:rPr>
          <w:rFonts w:ascii="Arial Narrow" w:hAnsi="Arial Narrow" w:cs="Arial"/>
          <w:spacing w:val="-14"/>
          <w:sz w:val="24"/>
          <w:szCs w:val="24"/>
        </w:rPr>
        <w:t xml:space="preserve">. </w:t>
      </w:r>
      <w:r w:rsidRPr="00F959E5">
        <w:rPr>
          <w:rFonts w:ascii="Arial Narrow" w:hAnsi="Arial Narrow" w:cs="Arial"/>
          <w:spacing w:val="-3"/>
          <w:sz w:val="24"/>
          <w:szCs w:val="24"/>
        </w:rPr>
        <w:t>Así</w:t>
      </w:r>
      <w:r w:rsidRPr="00F959E5">
        <w:rPr>
          <w:rFonts w:ascii="Arial Narrow" w:hAnsi="Arial Narrow" w:cs="Arial"/>
          <w:spacing w:val="-12"/>
          <w:sz w:val="24"/>
          <w:szCs w:val="24"/>
        </w:rPr>
        <w:t xml:space="preserve"> </w:t>
      </w:r>
      <w:r w:rsidRPr="00F959E5">
        <w:rPr>
          <w:rFonts w:ascii="Arial Narrow" w:hAnsi="Arial Narrow" w:cs="Arial"/>
          <w:sz w:val="24"/>
          <w:szCs w:val="24"/>
        </w:rPr>
        <w:t>mismo, notificó al CABILDO del H. Ayuntamiento de ____________________, Ver., de dicha</w:t>
      </w:r>
      <w:r w:rsidRPr="00F959E5">
        <w:rPr>
          <w:rFonts w:ascii="Arial Narrow" w:hAnsi="Arial Narrow" w:cs="Arial"/>
          <w:spacing w:val="-12"/>
          <w:sz w:val="24"/>
          <w:szCs w:val="24"/>
        </w:rPr>
        <w:t xml:space="preserve"> </w:t>
      </w:r>
      <w:r w:rsidRPr="00F959E5">
        <w:rPr>
          <w:rFonts w:ascii="Arial Narrow" w:hAnsi="Arial Narrow" w:cs="Arial"/>
          <w:sz w:val="24"/>
          <w:szCs w:val="24"/>
        </w:rPr>
        <w:t>aprobación.</w:t>
      </w:r>
    </w:p>
    <w:p w:rsidR="0064359D" w:rsidRPr="00F959E5" w:rsidRDefault="0064359D" w:rsidP="0064359D">
      <w:pPr>
        <w:widowControl w:val="0"/>
        <w:autoSpaceDE w:val="0"/>
        <w:autoSpaceDN w:val="0"/>
        <w:spacing w:before="9" w:after="0" w:line="240" w:lineRule="auto"/>
        <w:jc w:val="both"/>
        <w:rPr>
          <w:rFonts w:ascii="Arial Narrow" w:eastAsia="Arial Narrow" w:hAnsi="Arial Narrow" w:cs="Arial"/>
          <w:sz w:val="24"/>
          <w:szCs w:val="24"/>
          <w:lang w:val="es-ES" w:eastAsia="es-ES" w:bidi="es-ES"/>
        </w:rPr>
      </w:pPr>
    </w:p>
    <w:p w:rsidR="0064359D" w:rsidRPr="00F959E5" w:rsidRDefault="0064359D" w:rsidP="0064359D">
      <w:pPr>
        <w:widowControl w:val="0"/>
        <w:autoSpaceDE w:val="0"/>
        <w:autoSpaceDN w:val="0"/>
        <w:spacing w:before="1" w:after="0" w:line="240" w:lineRule="auto"/>
        <w:ind w:left="100"/>
        <w:jc w:val="both"/>
        <w:rPr>
          <w:rFonts w:ascii="Arial Narrow" w:eastAsia="Arial Narrow" w:hAnsi="Arial Narrow" w:cs="Arial"/>
          <w:sz w:val="24"/>
          <w:szCs w:val="24"/>
          <w:lang w:val="es-ES" w:eastAsia="es-ES" w:bidi="es-ES"/>
        </w:rPr>
      </w:pPr>
      <w:r w:rsidRPr="00F959E5">
        <w:rPr>
          <w:rFonts w:ascii="Arial Narrow" w:eastAsia="Arial Narrow" w:hAnsi="Arial Narrow" w:cs="Arial"/>
          <w:sz w:val="24"/>
          <w:szCs w:val="24"/>
          <w:lang w:val="es-ES" w:eastAsia="es-ES" w:bidi="es-ES"/>
        </w:rPr>
        <w:t>Por último se acordó hacer llegar a los consejeros un disco compacto que contiene las acciones aprobadas.</w:t>
      </w:r>
    </w:p>
    <w:p w:rsidR="0064359D" w:rsidRPr="00F959E5" w:rsidRDefault="0064359D" w:rsidP="0064359D">
      <w:pPr>
        <w:widowControl w:val="0"/>
        <w:autoSpaceDE w:val="0"/>
        <w:autoSpaceDN w:val="0"/>
        <w:spacing w:before="10" w:after="0" w:line="240" w:lineRule="auto"/>
        <w:jc w:val="both"/>
        <w:rPr>
          <w:rFonts w:ascii="Arial Narrow" w:eastAsia="Arial Narrow" w:hAnsi="Arial Narrow" w:cs="Arial"/>
          <w:sz w:val="24"/>
          <w:szCs w:val="24"/>
          <w:lang w:val="es-ES" w:eastAsia="es-ES" w:bidi="es-ES"/>
        </w:rPr>
      </w:pPr>
    </w:p>
    <w:p w:rsidR="0064359D" w:rsidRPr="00F959E5" w:rsidRDefault="0064359D" w:rsidP="0064359D">
      <w:pPr>
        <w:widowControl w:val="0"/>
        <w:autoSpaceDE w:val="0"/>
        <w:autoSpaceDN w:val="0"/>
        <w:spacing w:after="0" w:line="242" w:lineRule="auto"/>
        <w:ind w:left="100" w:right="121"/>
        <w:jc w:val="both"/>
        <w:rPr>
          <w:rFonts w:ascii="Arial Narrow" w:eastAsia="Arial Narrow" w:hAnsi="Arial Narrow" w:cs="Arial"/>
          <w:b/>
          <w:spacing w:val="-4"/>
          <w:sz w:val="24"/>
          <w:szCs w:val="24"/>
          <w:lang w:val="es-ES" w:eastAsia="es-ES" w:bidi="es-ES"/>
        </w:rPr>
      </w:pPr>
      <w:r w:rsidRPr="00F959E5">
        <w:rPr>
          <w:rFonts w:ascii="Arial Narrow" w:eastAsia="Arial Narrow" w:hAnsi="Arial Narrow" w:cs="Arial"/>
          <w:b/>
          <w:sz w:val="24"/>
          <w:szCs w:val="24"/>
          <w:lang w:val="es-ES" w:eastAsia="es-ES" w:bidi="es-ES"/>
        </w:rPr>
        <w:t>Punto</w:t>
      </w:r>
      <w:r w:rsidRPr="00F959E5">
        <w:rPr>
          <w:rFonts w:ascii="Arial Narrow" w:eastAsia="Arial Narrow" w:hAnsi="Arial Narrow" w:cs="Arial"/>
          <w:b/>
          <w:spacing w:val="-4"/>
          <w:sz w:val="24"/>
          <w:szCs w:val="24"/>
          <w:lang w:val="es-ES" w:eastAsia="es-ES" w:bidi="es-ES"/>
        </w:rPr>
        <w:t xml:space="preserve"> </w:t>
      </w:r>
      <w:r w:rsidRPr="00F959E5">
        <w:rPr>
          <w:rFonts w:ascii="Arial Narrow" w:eastAsia="Arial Narrow" w:hAnsi="Arial Narrow" w:cs="Arial"/>
          <w:b/>
          <w:sz w:val="24"/>
          <w:szCs w:val="24"/>
          <w:lang w:val="es-ES" w:eastAsia="es-ES" w:bidi="es-ES"/>
        </w:rPr>
        <w:t>siete.</w:t>
      </w:r>
      <w:r w:rsidRPr="00F959E5">
        <w:rPr>
          <w:rFonts w:ascii="Arial Narrow" w:eastAsia="Arial Narrow" w:hAnsi="Arial Narrow" w:cs="Arial"/>
          <w:b/>
          <w:spacing w:val="-4"/>
          <w:sz w:val="24"/>
          <w:szCs w:val="24"/>
          <w:lang w:val="es-ES" w:eastAsia="es-ES" w:bidi="es-ES"/>
        </w:rPr>
        <w:t xml:space="preserve"> </w:t>
      </w:r>
    </w:p>
    <w:p w:rsidR="0064359D" w:rsidRPr="00F959E5" w:rsidRDefault="0064359D" w:rsidP="0064359D">
      <w:pPr>
        <w:widowControl w:val="0"/>
        <w:autoSpaceDE w:val="0"/>
        <w:autoSpaceDN w:val="0"/>
        <w:spacing w:after="0" w:line="242" w:lineRule="auto"/>
        <w:ind w:left="100" w:right="121"/>
        <w:jc w:val="both"/>
        <w:rPr>
          <w:rFonts w:ascii="Arial Narrow" w:eastAsia="Arial Narrow" w:hAnsi="Arial Narrow" w:cs="Arial"/>
          <w:b/>
          <w:spacing w:val="-4"/>
          <w:sz w:val="24"/>
          <w:szCs w:val="24"/>
          <w:lang w:val="es-ES" w:eastAsia="es-ES" w:bidi="es-ES"/>
        </w:rPr>
      </w:pPr>
    </w:p>
    <w:p w:rsidR="0064359D" w:rsidRPr="00F959E5" w:rsidRDefault="0064359D" w:rsidP="0064359D">
      <w:pPr>
        <w:widowControl w:val="0"/>
        <w:autoSpaceDE w:val="0"/>
        <w:autoSpaceDN w:val="0"/>
        <w:spacing w:after="0" w:line="242" w:lineRule="auto"/>
        <w:ind w:left="100" w:right="121"/>
        <w:jc w:val="both"/>
        <w:rPr>
          <w:rFonts w:ascii="Arial Narrow" w:eastAsia="Arial Narrow" w:hAnsi="Arial Narrow" w:cs="Arial"/>
          <w:sz w:val="24"/>
          <w:szCs w:val="24"/>
          <w:lang w:val="es-ES" w:eastAsia="es-ES" w:bidi="es-ES"/>
        </w:rPr>
      </w:pPr>
      <w:r w:rsidRPr="00F959E5">
        <w:rPr>
          <w:rFonts w:ascii="Arial Narrow" w:eastAsia="Arial Narrow" w:hAnsi="Arial Narrow" w:cs="Arial"/>
          <w:b/>
          <w:sz w:val="24"/>
          <w:szCs w:val="24"/>
          <w:lang w:val="es-ES" w:eastAsia="es-ES" w:bidi="es-ES"/>
        </w:rPr>
        <w:t>Clausura.</w:t>
      </w:r>
      <w:r w:rsidRPr="00F959E5">
        <w:rPr>
          <w:rFonts w:ascii="Arial Narrow" w:eastAsia="Arial Narrow" w:hAnsi="Arial Narrow" w:cs="Arial"/>
          <w:b/>
          <w:spacing w:val="-4"/>
          <w:sz w:val="24"/>
          <w:szCs w:val="24"/>
          <w:lang w:val="es-ES" w:eastAsia="es-ES" w:bidi="es-ES"/>
        </w:rPr>
        <w:t xml:space="preserve"> </w:t>
      </w:r>
      <w:r w:rsidRPr="00F959E5">
        <w:rPr>
          <w:rFonts w:ascii="Arial Narrow" w:eastAsia="Arial Narrow" w:hAnsi="Arial Narrow" w:cs="Arial"/>
          <w:sz w:val="24"/>
          <w:szCs w:val="24"/>
          <w:lang w:val="es-ES" w:eastAsia="es-ES" w:bidi="es-ES"/>
        </w:rPr>
        <w:t>Siendo</w:t>
      </w:r>
      <w:r w:rsidRPr="00F959E5">
        <w:rPr>
          <w:rFonts w:ascii="Arial Narrow" w:eastAsia="Arial Narrow" w:hAnsi="Arial Narrow" w:cs="Arial"/>
          <w:spacing w:val="-6"/>
          <w:sz w:val="24"/>
          <w:szCs w:val="24"/>
          <w:lang w:val="es-ES" w:eastAsia="es-ES" w:bidi="es-ES"/>
        </w:rPr>
        <w:t xml:space="preserve"> </w:t>
      </w:r>
      <w:r w:rsidRPr="00F959E5">
        <w:rPr>
          <w:rFonts w:ascii="Arial Narrow" w:eastAsia="Arial Narrow" w:hAnsi="Arial Narrow" w:cs="Arial"/>
          <w:sz w:val="24"/>
          <w:szCs w:val="24"/>
          <w:lang w:val="es-ES" w:eastAsia="es-ES" w:bidi="es-ES"/>
        </w:rPr>
        <w:t>las</w:t>
      </w:r>
      <w:r w:rsidRPr="00F959E5">
        <w:rPr>
          <w:rFonts w:ascii="Arial Narrow" w:eastAsia="Arial Narrow" w:hAnsi="Arial Narrow" w:cs="Arial"/>
          <w:spacing w:val="-4"/>
          <w:sz w:val="24"/>
          <w:szCs w:val="24"/>
          <w:lang w:val="es-ES" w:eastAsia="es-ES" w:bidi="es-ES"/>
        </w:rPr>
        <w:t xml:space="preserve"> </w:t>
      </w:r>
      <w:r w:rsidRPr="00F959E5">
        <w:rPr>
          <w:rFonts w:ascii="Arial Narrow" w:eastAsia="Arial Narrow" w:hAnsi="Arial Narrow" w:cs="Arial"/>
          <w:sz w:val="24"/>
          <w:szCs w:val="24"/>
          <w:lang w:val="es-ES" w:eastAsia="es-ES" w:bidi="es-ES"/>
        </w:rPr>
        <w:t>______</w:t>
      </w:r>
      <w:r w:rsidRPr="00F959E5">
        <w:rPr>
          <w:rFonts w:ascii="Arial Narrow" w:eastAsia="Arial Narrow" w:hAnsi="Arial Narrow" w:cs="Arial"/>
          <w:spacing w:val="-6"/>
          <w:sz w:val="24"/>
          <w:szCs w:val="24"/>
          <w:lang w:val="es-ES" w:eastAsia="es-ES" w:bidi="es-ES"/>
        </w:rPr>
        <w:t xml:space="preserve"> </w:t>
      </w:r>
      <w:r w:rsidRPr="00F959E5">
        <w:rPr>
          <w:rFonts w:ascii="Arial Narrow" w:eastAsia="Arial Narrow" w:hAnsi="Arial Narrow" w:cs="Arial"/>
          <w:sz w:val="24"/>
          <w:szCs w:val="24"/>
          <w:lang w:val="es-ES" w:eastAsia="es-ES" w:bidi="es-ES"/>
        </w:rPr>
        <w:t>horas</w:t>
      </w:r>
      <w:r w:rsidRPr="00F959E5">
        <w:rPr>
          <w:rFonts w:ascii="Arial Narrow" w:eastAsia="Arial Narrow" w:hAnsi="Arial Narrow" w:cs="Arial"/>
          <w:spacing w:val="-4"/>
          <w:sz w:val="24"/>
          <w:szCs w:val="24"/>
          <w:lang w:val="es-ES" w:eastAsia="es-ES" w:bidi="es-ES"/>
        </w:rPr>
        <w:t xml:space="preserve"> </w:t>
      </w:r>
      <w:r w:rsidRPr="00F959E5">
        <w:rPr>
          <w:rFonts w:ascii="Arial Narrow" w:eastAsia="Arial Narrow" w:hAnsi="Arial Narrow" w:cs="Arial"/>
          <w:sz w:val="24"/>
          <w:szCs w:val="24"/>
          <w:lang w:val="es-ES" w:eastAsia="es-ES" w:bidi="es-ES"/>
        </w:rPr>
        <w:t>de</w:t>
      </w:r>
      <w:r w:rsidRPr="00F959E5">
        <w:rPr>
          <w:rFonts w:ascii="Arial Narrow" w:eastAsia="Arial Narrow" w:hAnsi="Arial Narrow" w:cs="Arial"/>
          <w:spacing w:val="-6"/>
          <w:sz w:val="24"/>
          <w:szCs w:val="24"/>
          <w:lang w:val="es-ES" w:eastAsia="es-ES" w:bidi="es-ES"/>
        </w:rPr>
        <w:t xml:space="preserve"> </w:t>
      </w:r>
      <w:r w:rsidRPr="00F959E5">
        <w:rPr>
          <w:rFonts w:ascii="Arial Narrow" w:eastAsia="Arial Narrow" w:hAnsi="Arial Narrow" w:cs="Arial"/>
          <w:sz w:val="24"/>
          <w:szCs w:val="24"/>
          <w:lang w:val="es-ES" w:eastAsia="es-ES" w:bidi="es-ES"/>
        </w:rPr>
        <w:t>la</w:t>
      </w:r>
      <w:r w:rsidRPr="00F959E5">
        <w:rPr>
          <w:rFonts w:ascii="Arial Narrow" w:eastAsia="Arial Narrow" w:hAnsi="Arial Narrow" w:cs="Arial"/>
          <w:spacing w:val="-6"/>
          <w:sz w:val="24"/>
          <w:szCs w:val="24"/>
          <w:lang w:val="es-ES" w:eastAsia="es-ES" w:bidi="es-ES"/>
        </w:rPr>
        <w:t xml:space="preserve"> </w:t>
      </w:r>
      <w:r w:rsidRPr="00F959E5">
        <w:rPr>
          <w:rFonts w:ascii="Arial Narrow" w:eastAsia="Arial Narrow" w:hAnsi="Arial Narrow" w:cs="Arial"/>
          <w:sz w:val="24"/>
          <w:szCs w:val="24"/>
          <w:lang w:val="es-ES" w:eastAsia="es-ES" w:bidi="es-ES"/>
        </w:rPr>
        <w:t>fecha</w:t>
      </w:r>
      <w:r w:rsidRPr="00F959E5">
        <w:rPr>
          <w:rFonts w:ascii="Arial Narrow" w:eastAsia="Arial Narrow" w:hAnsi="Arial Narrow" w:cs="Arial"/>
          <w:spacing w:val="-6"/>
          <w:sz w:val="24"/>
          <w:szCs w:val="24"/>
          <w:lang w:val="es-ES" w:eastAsia="es-ES" w:bidi="es-ES"/>
        </w:rPr>
        <w:t xml:space="preserve"> </w:t>
      </w:r>
      <w:r w:rsidRPr="00F959E5">
        <w:rPr>
          <w:rFonts w:ascii="Arial Narrow" w:eastAsia="Arial Narrow" w:hAnsi="Arial Narrow" w:cs="Arial"/>
          <w:sz w:val="24"/>
          <w:szCs w:val="24"/>
          <w:lang w:val="es-ES" w:eastAsia="es-ES" w:bidi="es-ES"/>
        </w:rPr>
        <w:t>ya</w:t>
      </w:r>
      <w:r w:rsidRPr="00F959E5">
        <w:rPr>
          <w:rFonts w:ascii="Arial Narrow" w:eastAsia="Arial Narrow" w:hAnsi="Arial Narrow" w:cs="Arial"/>
          <w:spacing w:val="-6"/>
          <w:sz w:val="24"/>
          <w:szCs w:val="24"/>
          <w:lang w:val="es-ES" w:eastAsia="es-ES" w:bidi="es-ES"/>
        </w:rPr>
        <w:t xml:space="preserve"> </w:t>
      </w:r>
      <w:r w:rsidRPr="00F959E5">
        <w:rPr>
          <w:rFonts w:ascii="Arial Narrow" w:eastAsia="Arial Narrow" w:hAnsi="Arial Narrow" w:cs="Arial"/>
          <w:sz w:val="24"/>
          <w:szCs w:val="24"/>
          <w:lang w:val="es-ES" w:eastAsia="es-ES" w:bidi="es-ES"/>
        </w:rPr>
        <w:t>señalada</w:t>
      </w:r>
      <w:r w:rsidRPr="00F959E5">
        <w:rPr>
          <w:rFonts w:ascii="Arial Narrow" w:eastAsia="Arial Narrow" w:hAnsi="Arial Narrow" w:cs="Arial"/>
          <w:spacing w:val="-5"/>
          <w:sz w:val="24"/>
          <w:szCs w:val="24"/>
          <w:lang w:val="es-ES" w:eastAsia="es-ES" w:bidi="es-ES"/>
        </w:rPr>
        <w:t xml:space="preserve"> </w:t>
      </w:r>
      <w:r w:rsidRPr="00F959E5">
        <w:rPr>
          <w:rFonts w:ascii="Arial Narrow" w:eastAsia="Arial Narrow" w:hAnsi="Arial Narrow" w:cs="Arial"/>
          <w:sz w:val="24"/>
          <w:szCs w:val="24"/>
          <w:lang w:val="es-ES" w:eastAsia="es-ES" w:bidi="es-ES"/>
        </w:rPr>
        <w:t>y</w:t>
      </w:r>
      <w:r w:rsidRPr="00F959E5">
        <w:rPr>
          <w:rFonts w:ascii="Arial Narrow" w:eastAsia="Arial Narrow" w:hAnsi="Arial Narrow" w:cs="Arial"/>
          <w:spacing w:val="-4"/>
          <w:sz w:val="24"/>
          <w:szCs w:val="24"/>
          <w:lang w:val="es-ES" w:eastAsia="es-ES" w:bidi="es-ES"/>
        </w:rPr>
        <w:t xml:space="preserve"> </w:t>
      </w:r>
      <w:r w:rsidRPr="00F959E5">
        <w:rPr>
          <w:rFonts w:ascii="Arial Narrow" w:eastAsia="Arial Narrow" w:hAnsi="Arial Narrow" w:cs="Arial"/>
          <w:sz w:val="24"/>
          <w:szCs w:val="24"/>
          <w:lang w:val="es-ES" w:eastAsia="es-ES" w:bidi="es-ES"/>
        </w:rPr>
        <w:t>no</w:t>
      </w:r>
      <w:r w:rsidRPr="00F959E5">
        <w:rPr>
          <w:rFonts w:ascii="Arial Narrow" w:eastAsia="Arial Narrow" w:hAnsi="Arial Narrow" w:cs="Arial"/>
          <w:spacing w:val="-6"/>
          <w:sz w:val="24"/>
          <w:szCs w:val="24"/>
          <w:lang w:val="es-ES" w:eastAsia="es-ES" w:bidi="es-ES"/>
        </w:rPr>
        <w:t xml:space="preserve"> </w:t>
      </w:r>
      <w:r w:rsidRPr="00F959E5">
        <w:rPr>
          <w:rFonts w:ascii="Arial Narrow" w:eastAsia="Arial Narrow" w:hAnsi="Arial Narrow" w:cs="Arial"/>
          <w:sz w:val="24"/>
          <w:szCs w:val="24"/>
          <w:lang w:val="es-ES" w:eastAsia="es-ES" w:bidi="es-ES"/>
        </w:rPr>
        <w:t>habiendo</w:t>
      </w:r>
      <w:r w:rsidRPr="00F959E5">
        <w:rPr>
          <w:rFonts w:ascii="Arial Narrow" w:eastAsia="Arial Narrow" w:hAnsi="Arial Narrow" w:cs="Arial"/>
          <w:spacing w:val="-6"/>
          <w:sz w:val="24"/>
          <w:szCs w:val="24"/>
          <w:lang w:val="es-ES" w:eastAsia="es-ES" w:bidi="es-ES"/>
        </w:rPr>
        <w:t xml:space="preserve"> </w:t>
      </w:r>
      <w:r w:rsidRPr="00F959E5">
        <w:rPr>
          <w:rFonts w:ascii="Arial Narrow" w:eastAsia="Arial Narrow" w:hAnsi="Arial Narrow" w:cs="Arial"/>
          <w:sz w:val="24"/>
          <w:szCs w:val="24"/>
          <w:lang w:val="es-ES" w:eastAsia="es-ES" w:bidi="es-ES"/>
        </w:rPr>
        <w:t>más</w:t>
      </w:r>
      <w:r w:rsidRPr="00F959E5">
        <w:rPr>
          <w:rFonts w:ascii="Arial Narrow" w:eastAsia="Arial Narrow" w:hAnsi="Arial Narrow" w:cs="Arial"/>
          <w:spacing w:val="-4"/>
          <w:sz w:val="24"/>
          <w:szCs w:val="24"/>
          <w:lang w:val="es-ES" w:eastAsia="es-ES" w:bidi="es-ES"/>
        </w:rPr>
        <w:t xml:space="preserve"> </w:t>
      </w:r>
      <w:r w:rsidRPr="00F959E5">
        <w:rPr>
          <w:rFonts w:ascii="Arial Narrow" w:eastAsia="Arial Narrow" w:hAnsi="Arial Narrow" w:cs="Arial"/>
          <w:sz w:val="24"/>
          <w:szCs w:val="24"/>
          <w:lang w:val="es-ES" w:eastAsia="es-ES" w:bidi="es-ES"/>
        </w:rPr>
        <w:t>asuntos</w:t>
      </w:r>
      <w:r w:rsidRPr="00F959E5">
        <w:rPr>
          <w:rFonts w:ascii="Arial Narrow" w:eastAsia="Arial Narrow" w:hAnsi="Arial Narrow" w:cs="Arial"/>
          <w:spacing w:val="-4"/>
          <w:sz w:val="24"/>
          <w:szCs w:val="24"/>
          <w:lang w:val="es-ES" w:eastAsia="es-ES" w:bidi="es-ES"/>
        </w:rPr>
        <w:t xml:space="preserve"> </w:t>
      </w:r>
      <w:r w:rsidRPr="00F959E5">
        <w:rPr>
          <w:rFonts w:ascii="Arial Narrow" w:eastAsia="Arial Narrow" w:hAnsi="Arial Narrow" w:cs="Arial"/>
          <w:sz w:val="24"/>
          <w:szCs w:val="24"/>
          <w:lang w:val="es-ES" w:eastAsia="es-ES" w:bidi="es-ES"/>
        </w:rPr>
        <w:t>que</w:t>
      </w:r>
      <w:r w:rsidRPr="00F959E5">
        <w:rPr>
          <w:rFonts w:ascii="Arial Narrow" w:eastAsia="Arial Narrow" w:hAnsi="Arial Narrow" w:cs="Arial"/>
          <w:spacing w:val="-6"/>
          <w:sz w:val="24"/>
          <w:szCs w:val="24"/>
          <w:lang w:val="es-ES" w:eastAsia="es-ES" w:bidi="es-ES"/>
        </w:rPr>
        <w:t xml:space="preserve"> </w:t>
      </w:r>
      <w:r w:rsidRPr="00F959E5">
        <w:rPr>
          <w:rFonts w:ascii="Arial Narrow" w:eastAsia="Arial Narrow" w:hAnsi="Arial Narrow" w:cs="Arial"/>
          <w:sz w:val="24"/>
          <w:szCs w:val="24"/>
          <w:lang w:val="es-ES" w:eastAsia="es-ES" w:bidi="es-ES"/>
        </w:rPr>
        <w:t>tratar, el Presidente del COPLADEMUN, C._______________________, declaró por concluida la sesión del</w:t>
      </w:r>
      <w:r w:rsidRPr="00F959E5">
        <w:rPr>
          <w:rFonts w:ascii="Arial Narrow" w:eastAsia="Arial Narrow" w:hAnsi="Arial Narrow" w:cs="Arial"/>
          <w:spacing w:val="-28"/>
          <w:sz w:val="24"/>
          <w:szCs w:val="24"/>
          <w:lang w:val="es-ES" w:eastAsia="es-ES" w:bidi="es-ES"/>
        </w:rPr>
        <w:t xml:space="preserve"> </w:t>
      </w:r>
      <w:r w:rsidRPr="00F959E5">
        <w:rPr>
          <w:rFonts w:ascii="Arial Narrow" w:eastAsia="Arial Narrow" w:hAnsi="Arial Narrow" w:cs="Arial"/>
          <w:sz w:val="24"/>
          <w:szCs w:val="24"/>
          <w:lang w:val="es-ES" w:eastAsia="es-ES" w:bidi="es-ES"/>
        </w:rPr>
        <w:t>Consejo.</w:t>
      </w:r>
    </w:p>
    <w:p w:rsidR="0064359D" w:rsidRPr="00F959E5" w:rsidRDefault="0064359D" w:rsidP="0064359D">
      <w:pPr>
        <w:widowControl w:val="0"/>
        <w:autoSpaceDE w:val="0"/>
        <w:autoSpaceDN w:val="0"/>
        <w:spacing w:after="0" w:line="240" w:lineRule="auto"/>
        <w:jc w:val="both"/>
        <w:rPr>
          <w:rFonts w:ascii="Arial Narrow" w:eastAsia="Arial Narrow" w:hAnsi="Arial Narrow" w:cs="Arial"/>
          <w:sz w:val="24"/>
          <w:szCs w:val="24"/>
          <w:lang w:val="es-ES" w:eastAsia="es-ES" w:bidi="es-ES"/>
        </w:rPr>
      </w:pPr>
    </w:p>
    <w:p w:rsidR="0064359D" w:rsidRPr="00F959E5" w:rsidRDefault="0064359D" w:rsidP="0064359D">
      <w:pPr>
        <w:widowControl w:val="0"/>
        <w:autoSpaceDE w:val="0"/>
        <w:autoSpaceDN w:val="0"/>
        <w:spacing w:after="0" w:line="240" w:lineRule="auto"/>
        <w:jc w:val="both"/>
        <w:rPr>
          <w:rFonts w:ascii="Arial Narrow" w:eastAsia="Arial Narrow" w:hAnsi="Arial Narrow" w:cs="Arial"/>
          <w:sz w:val="24"/>
          <w:szCs w:val="24"/>
          <w:lang w:val="es-ES" w:eastAsia="es-ES" w:bidi="es-ES"/>
        </w:rPr>
      </w:pPr>
    </w:p>
    <w:p w:rsidR="0064359D" w:rsidRPr="00F959E5" w:rsidRDefault="0064359D" w:rsidP="0064359D">
      <w:pPr>
        <w:widowControl w:val="0"/>
        <w:autoSpaceDE w:val="0"/>
        <w:autoSpaceDN w:val="0"/>
        <w:spacing w:before="1" w:after="0" w:line="240" w:lineRule="auto"/>
        <w:ind w:left="1332" w:right="1350"/>
        <w:jc w:val="center"/>
        <w:outlineLvl w:val="0"/>
        <w:rPr>
          <w:rFonts w:ascii="Arial Narrow" w:eastAsia="Arial Narrow" w:hAnsi="Arial Narrow" w:cs="Arial"/>
          <w:b/>
          <w:bCs/>
          <w:sz w:val="24"/>
          <w:szCs w:val="24"/>
          <w:lang w:val="es-ES" w:eastAsia="es-ES" w:bidi="es-ES"/>
        </w:rPr>
      </w:pPr>
      <w:r w:rsidRPr="00F959E5">
        <w:rPr>
          <w:rFonts w:ascii="Arial Narrow" w:eastAsia="Arial Narrow" w:hAnsi="Arial Narrow" w:cs="Arial"/>
          <w:b/>
          <w:bCs/>
          <w:sz w:val="24"/>
          <w:szCs w:val="24"/>
          <w:lang w:val="es-ES" w:eastAsia="es-ES" w:bidi="es-ES"/>
        </w:rPr>
        <w:t>PARTE TERCERA</w:t>
      </w:r>
    </w:p>
    <w:p w:rsidR="0064359D" w:rsidRPr="00F959E5" w:rsidRDefault="0064359D" w:rsidP="0064359D">
      <w:pPr>
        <w:ind w:left="1328" w:right="1350"/>
        <w:jc w:val="center"/>
        <w:rPr>
          <w:rFonts w:ascii="Arial Narrow" w:hAnsi="Arial Narrow" w:cs="Arial"/>
          <w:b/>
          <w:sz w:val="24"/>
          <w:szCs w:val="24"/>
        </w:rPr>
      </w:pPr>
      <w:r w:rsidRPr="00F959E5">
        <w:rPr>
          <w:rFonts w:ascii="Arial Narrow" w:hAnsi="Arial Narrow" w:cs="Arial"/>
          <w:b/>
          <w:sz w:val="24"/>
          <w:szCs w:val="24"/>
        </w:rPr>
        <w:t>De los acuerdos y compromisos</w:t>
      </w:r>
    </w:p>
    <w:p w:rsidR="0064359D" w:rsidRPr="00F959E5" w:rsidRDefault="0064359D" w:rsidP="0064359D">
      <w:pPr>
        <w:widowControl w:val="0"/>
        <w:autoSpaceDE w:val="0"/>
        <w:autoSpaceDN w:val="0"/>
        <w:spacing w:after="0" w:line="240" w:lineRule="auto"/>
        <w:jc w:val="both"/>
        <w:rPr>
          <w:rFonts w:ascii="Arial Narrow" w:eastAsia="Arial Narrow" w:hAnsi="Arial Narrow" w:cs="Arial"/>
          <w:b/>
          <w:sz w:val="24"/>
          <w:szCs w:val="24"/>
          <w:lang w:val="es-ES" w:eastAsia="es-ES" w:bidi="es-ES"/>
        </w:rPr>
      </w:pPr>
    </w:p>
    <w:p w:rsidR="0064359D" w:rsidRPr="00F959E5" w:rsidRDefault="0064359D" w:rsidP="0064359D">
      <w:pPr>
        <w:widowControl w:val="0"/>
        <w:autoSpaceDE w:val="0"/>
        <w:autoSpaceDN w:val="0"/>
        <w:spacing w:before="10" w:after="0" w:line="240" w:lineRule="auto"/>
        <w:jc w:val="both"/>
        <w:rPr>
          <w:rFonts w:ascii="Arial Narrow" w:eastAsia="Arial Narrow" w:hAnsi="Arial Narrow" w:cs="Arial"/>
          <w:b/>
          <w:sz w:val="24"/>
          <w:szCs w:val="24"/>
          <w:lang w:val="es-ES" w:eastAsia="es-ES" w:bidi="es-ES"/>
        </w:rPr>
      </w:pPr>
    </w:p>
    <w:p w:rsidR="0064359D" w:rsidRPr="00F959E5" w:rsidRDefault="0064359D" w:rsidP="0064359D">
      <w:pPr>
        <w:widowControl w:val="0"/>
        <w:autoSpaceDE w:val="0"/>
        <w:autoSpaceDN w:val="0"/>
        <w:spacing w:after="0" w:line="240" w:lineRule="auto"/>
        <w:ind w:left="100"/>
        <w:jc w:val="both"/>
        <w:rPr>
          <w:rFonts w:ascii="Arial Narrow" w:eastAsia="Arial Narrow" w:hAnsi="Arial Narrow" w:cs="Arial"/>
          <w:sz w:val="24"/>
          <w:szCs w:val="24"/>
          <w:lang w:val="es-ES" w:eastAsia="es-ES" w:bidi="es-ES"/>
        </w:rPr>
      </w:pPr>
      <w:r w:rsidRPr="00F959E5">
        <w:rPr>
          <w:rFonts w:ascii="Arial Narrow" w:eastAsia="Arial Narrow" w:hAnsi="Arial Narrow" w:cs="Arial"/>
          <w:b/>
          <w:sz w:val="24"/>
          <w:szCs w:val="24"/>
          <w:lang w:val="es-ES" w:eastAsia="es-ES" w:bidi="es-ES"/>
        </w:rPr>
        <w:t>Acuerdo 1</w:t>
      </w:r>
      <w:r w:rsidRPr="00F959E5">
        <w:rPr>
          <w:rFonts w:ascii="Arial Narrow" w:eastAsia="Arial Narrow" w:hAnsi="Arial Narrow" w:cs="Arial"/>
          <w:sz w:val="24"/>
          <w:szCs w:val="24"/>
          <w:lang w:val="es-ES" w:eastAsia="es-ES" w:bidi="es-ES"/>
        </w:rPr>
        <w:t>: Se aprobó por (unanimidad) las acciones para el Programa de_________________________.</w:t>
      </w:r>
    </w:p>
    <w:p w:rsidR="0064359D" w:rsidRPr="00F959E5" w:rsidRDefault="0064359D" w:rsidP="0064359D">
      <w:pPr>
        <w:widowControl w:val="0"/>
        <w:autoSpaceDE w:val="0"/>
        <w:autoSpaceDN w:val="0"/>
        <w:spacing w:after="0" w:line="240" w:lineRule="auto"/>
        <w:ind w:left="100"/>
        <w:jc w:val="both"/>
        <w:rPr>
          <w:rFonts w:ascii="Arial Narrow" w:eastAsia="Arial Narrow" w:hAnsi="Arial Narrow" w:cs="Arial"/>
          <w:sz w:val="24"/>
          <w:szCs w:val="24"/>
          <w:lang w:val="es-ES" w:eastAsia="es-ES" w:bidi="es-ES"/>
        </w:rPr>
      </w:pPr>
    </w:p>
    <w:p w:rsidR="0064359D" w:rsidRPr="00F959E5" w:rsidRDefault="0064359D" w:rsidP="0064359D">
      <w:pPr>
        <w:widowControl w:val="0"/>
        <w:autoSpaceDE w:val="0"/>
        <w:autoSpaceDN w:val="0"/>
        <w:spacing w:after="0" w:line="240" w:lineRule="auto"/>
        <w:ind w:left="100"/>
        <w:jc w:val="both"/>
        <w:rPr>
          <w:rFonts w:ascii="Arial Narrow" w:eastAsia="Arial Narrow" w:hAnsi="Arial Narrow" w:cs="Arial"/>
          <w:sz w:val="24"/>
          <w:szCs w:val="24"/>
          <w:lang w:val="es-ES" w:eastAsia="es-ES" w:bidi="es-ES"/>
        </w:rPr>
      </w:pPr>
      <w:r w:rsidRPr="00F959E5">
        <w:rPr>
          <w:rFonts w:ascii="Arial Narrow" w:eastAsia="Arial Narrow" w:hAnsi="Arial Narrow" w:cs="Arial"/>
          <w:b/>
          <w:sz w:val="24"/>
          <w:szCs w:val="24"/>
          <w:lang w:val="es-ES" w:eastAsia="es-ES" w:bidi="es-ES"/>
        </w:rPr>
        <w:t>Acuerdo 2</w:t>
      </w:r>
      <w:r w:rsidRPr="00F959E5">
        <w:rPr>
          <w:rFonts w:ascii="Arial Narrow" w:eastAsia="Arial Narrow" w:hAnsi="Arial Narrow" w:cs="Arial"/>
          <w:sz w:val="24"/>
          <w:szCs w:val="24"/>
          <w:lang w:val="es-ES" w:eastAsia="es-ES" w:bidi="es-ES"/>
        </w:rPr>
        <w:t>: Se les hará llegar a los consejeros un disco compacto que contiene las acciones aprobadas.</w:t>
      </w:r>
    </w:p>
    <w:p w:rsidR="0064359D" w:rsidRPr="00F959E5" w:rsidRDefault="0064359D" w:rsidP="0064359D">
      <w:pPr>
        <w:widowControl w:val="0"/>
        <w:autoSpaceDE w:val="0"/>
        <w:autoSpaceDN w:val="0"/>
        <w:spacing w:after="0" w:line="240" w:lineRule="auto"/>
        <w:jc w:val="both"/>
        <w:rPr>
          <w:rFonts w:ascii="Arial Narrow" w:eastAsia="Arial Narrow" w:hAnsi="Arial Narrow" w:cs="Arial"/>
          <w:sz w:val="24"/>
          <w:szCs w:val="24"/>
          <w:lang w:val="es-ES" w:eastAsia="es-ES" w:bidi="es-ES"/>
        </w:rPr>
      </w:pPr>
    </w:p>
    <w:p w:rsidR="0064359D" w:rsidRPr="00F959E5" w:rsidRDefault="0064359D" w:rsidP="0064359D">
      <w:pPr>
        <w:widowControl w:val="0"/>
        <w:autoSpaceDE w:val="0"/>
        <w:autoSpaceDN w:val="0"/>
        <w:spacing w:before="10" w:after="0" w:line="240" w:lineRule="auto"/>
        <w:jc w:val="both"/>
        <w:rPr>
          <w:rFonts w:ascii="Arial Narrow" w:eastAsia="Arial Narrow" w:hAnsi="Arial Narrow" w:cs="Arial"/>
          <w:sz w:val="24"/>
          <w:szCs w:val="24"/>
          <w:lang w:val="es-ES" w:eastAsia="es-ES" w:bidi="es-ES"/>
        </w:rPr>
      </w:pPr>
    </w:p>
    <w:p w:rsidR="0064359D" w:rsidRPr="00F959E5" w:rsidRDefault="0064359D" w:rsidP="0064359D">
      <w:pPr>
        <w:widowControl w:val="0"/>
        <w:autoSpaceDE w:val="0"/>
        <w:autoSpaceDN w:val="0"/>
        <w:spacing w:before="10" w:after="0" w:line="240" w:lineRule="auto"/>
        <w:jc w:val="both"/>
        <w:rPr>
          <w:rFonts w:ascii="Arial Narrow" w:eastAsia="Arial Narrow" w:hAnsi="Arial Narrow" w:cs="Arial"/>
          <w:sz w:val="24"/>
          <w:szCs w:val="24"/>
          <w:lang w:val="es-ES" w:eastAsia="es-ES" w:bidi="es-ES"/>
        </w:rPr>
      </w:pPr>
    </w:p>
    <w:p w:rsidR="0064359D" w:rsidRPr="00F959E5" w:rsidRDefault="0064359D" w:rsidP="0064359D">
      <w:pPr>
        <w:widowControl w:val="0"/>
        <w:autoSpaceDE w:val="0"/>
        <w:autoSpaceDN w:val="0"/>
        <w:spacing w:before="10" w:after="0" w:line="240" w:lineRule="auto"/>
        <w:jc w:val="both"/>
        <w:rPr>
          <w:rFonts w:ascii="Arial Narrow" w:eastAsia="Arial Narrow" w:hAnsi="Arial Narrow" w:cs="Arial"/>
          <w:sz w:val="24"/>
          <w:szCs w:val="24"/>
          <w:lang w:val="es-ES" w:eastAsia="es-ES" w:bidi="es-ES"/>
        </w:rPr>
      </w:pPr>
    </w:p>
    <w:p w:rsidR="0064359D" w:rsidRPr="00F959E5" w:rsidRDefault="0064359D" w:rsidP="0064359D">
      <w:pPr>
        <w:widowControl w:val="0"/>
        <w:autoSpaceDE w:val="0"/>
        <w:autoSpaceDN w:val="0"/>
        <w:spacing w:before="10" w:after="0" w:line="240" w:lineRule="auto"/>
        <w:jc w:val="both"/>
        <w:rPr>
          <w:rFonts w:ascii="Arial Narrow" w:eastAsia="Arial Narrow" w:hAnsi="Arial Narrow" w:cs="Arial"/>
          <w:sz w:val="24"/>
          <w:szCs w:val="24"/>
          <w:lang w:val="es-ES" w:eastAsia="es-ES" w:bidi="es-ES"/>
        </w:rPr>
      </w:pPr>
    </w:p>
    <w:p w:rsidR="0064359D" w:rsidRPr="00F959E5" w:rsidRDefault="0064359D" w:rsidP="0064359D">
      <w:pPr>
        <w:widowControl w:val="0"/>
        <w:autoSpaceDE w:val="0"/>
        <w:autoSpaceDN w:val="0"/>
        <w:spacing w:before="1" w:after="0" w:line="252" w:lineRule="exact"/>
        <w:ind w:left="1328" w:right="1350"/>
        <w:jc w:val="center"/>
        <w:outlineLvl w:val="0"/>
        <w:rPr>
          <w:rFonts w:ascii="Arial Narrow" w:eastAsia="Arial Narrow" w:hAnsi="Arial Narrow" w:cs="Arial"/>
          <w:b/>
          <w:bCs/>
          <w:sz w:val="24"/>
          <w:szCs w:val="24"/>
          <w:lang w:val="es-ES" w:eastAsia="es-ES" w:bidi="es-ES"/>
        </w:rPr>
      </w:pPr>
      <w:r w:rsidRPr="00F959E5">
        <w:rPr>
          <w:rFonts w:ascii="Arial Narrow" w:eastAsia="Arial Narrow" w:hAnsi="Arial Narrow" w:cs="Arial"/>
          <w:noProof/>
          <w:sz w:val="24"/>
          <w:szCs w:val="24"/>
          <w:lang w:eastAsia="es-MX"/>
        </w:rPr>
        <mc:AlternateContent>
          <mc:Choice Requires="wps">
            <w:drawing>
              <wp:anchor distT="45720" distB="45720" distL="114300" distR="114300" simplePos="0" relativeHeight="251704320" behindDoc="0" locked="0" layoutInCell="1" allowOverlap="1" wp14:anchorId="05BACECB" wp14:editId="6A9C0016">
                <wp:simplePos x="0" y="0"/>
                <wp:positionH relativeFrom="margin">
                  <wp:posOffset>-1933</wp:posOffset>
                </wp:positionH>
                <wp:positionV relativeFrom="paragraph">
                  <wp:posOffset>-590329</wp:posOffset>
                </wp:positionV>
                <wp:extent cx="4921857" cy="365760"/>
                <wp:effectExtent l="0" t="0" r="0" b="0"/>
                <wp:wrapNone/>
                <wp:docPr id="3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1857" cy="365760"/>
                        </a:xfrm>
                        <a:prstGeom prst="rect">
                          <a:avLst/>
                        </a:prstGeom>
                        <a:solidFill>
                          <a:srgbClr val="FFFFFF"/>
                        </a:solidFill>
                        <a:ln w="9525">
                          <a:noFill/>
                          <a:miter lim="800000"/>
                          <a:headEnd/>
                          <a:tailEnd/>
                        </a:ln>
                      </wps:spPr>
                      <wps:txbx>
                        <w:txbxContent>
                          <w:p w:rsidR="0064359D" w:rsidRPr="007F33C6" w:rsidRDefault="0064359D" w:rsidP="0064359D">
                            <w:pPr>
                              <w:spacing w:after="0" w:line="240" w:lineRule="auto"/>
                              <w:rPr>
                                <w:rFonts w:ascii="Segoe UI" w:hAnsi="Segoe UI" w:cs="Segoe UI"/>
                                <w:sz w:val="24"/>
                                <w:szCs w:val="26"/>
                              </w:rPr>
                            </w:pPr>
                            <w:r>
                              <w:rPr>
                                <w:rFonts w:ascii="Segoe UI" w:hAnsi="Segoe UI" w:cs="Segoe UI"/>
                                <w:b/>
                                <w:sz w:val="20"/>
                              </w:rPr>
                              <w:t>Anexo 3 Bis. Acta de Sesión ordinaria y/o extraordinaria</w:t>
                            </w:r>
                            <w:r w:rsidRPr="007F33C6">
                              <w:rPr>
                                <w:rFonts w:ascii="Segoe UI" w:hAnsi="Segoe UI" w:cs="Segoe UI"/>
                                <w:b/>
                                <w:sz w:val="20"/>
                              </w:rPr>
                              <w:t xml:space="preserve"> del COPLADEMUN</w:t>
                            </w:r>
                          </w:p>
                          <w:p w:rsidR="0064359D" w:rsidRDefault="0064359D" w:rsidP="006435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BACECB" id="_x0000_s1059" type="#_x0000_t202" style="position:absolute;left:0;text-align:left;margin-left:-.15pt;margin-top:-46.5pt;width:387.55pt;height:28.8pt;z-index:251704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" stroked="f">
                <v:textbox>
                  <w:txbxContent>
                    <w:p w:rsidR="0064359D" w:rsidRPr="007F33C6" w:rsidRDefault="0064359D" w:rsidP="0064359D">
                      <w:pPr>
                        <w:spacing w:after="0" w:line="240" w:lineRule="auto"/>
                        <w:rPr>
                          <w:rFonts w:ascii="Segoe UI" w:hAnsi="Segoe UI" w:cs="Segoe UI"/>
                          <w:sz w:val="24"/>
                          <w:szCs w:val="26"/>
                        </w:rPr>
                      </w:pPr>
                      <w:r>
                        <w:rPr>
                          <w:rFonts w:ascii="Segoe UI" w:hAnsi="Segoe UI" w:cs="Segoe UI"/>
                          <w:b/>
                          <w:sz w:val="20"/>
                        </w:rPr>
                        <w:t>Anexo 3 Bis. Acta de Sesión ordinaria y/o extraordinaria</w:t>
                      </w:r>
                      <w:r w:rsidRPr="007F33C6">
                        <w:rPr>
                          <w:rFonts w:ascii="Segoe UI" w:hAnsi="Segoe UI" w:cs="Segoe UI"/>
                          <w:b/>
                          <w:sz w:val="20"/>
                        </w:rPr>
                        <w:t xml:space="preserve"> del COPLADEMUN</w:t>
                      </w:r>
                    </w:p>
                    <w:p w:rsidR="0064359D" w:rsidRDefault="0064359D" w:rsidP="0064359D"/>
                  </w:txbxContent>
                </v:textbox>
                <w10:wrap anchorx="margin"/>
              </v:shape>
            </w:pict>
          </mc:Fallback>
        </mc:AlternateContent>
      </w:r>
      <w:r w:rsidRPr="00F959E5">
        <w:rPr>
          <w:rFonts w:ascii="Arial Narrow" w:hAnsi="Arial Narrow" w:cs="Arial"/>
          <w:bCs/>
          <w:i/>
          <w:noProof/>
          <w:color w:val="000000" w:themeColor="text1"/>
          <w:sz w:val="24"/>
          <w:szCs w:val="24"/>
          <w:lang w:eastAsia="es-MX"/>
        </w:rPr>
        <mc:AlternateContent>
          <mc:Choice Requires="wps">
            <w:drawing>
              <wp:anchor distT="0" distB="0" distL="114300" distR="114300" simplePos="0" relativeHeight="251705344" behindDoc="1" locked="0" layoutInCell="1" allowOverlap="1" wp14:anchorId="7DBC2AA0" wp14:editId="36BC25C6">
                <wp:simplePos x="0" y="0"/>
                <wp:positionH relativeFrom="column">
                  <wp:posOffset>-447675</wp:posOffset>
                </wp:positionH>
                <wp:positionV relativeFrom="paragraph">
                  <wp:posOffset>-694055</wp:posOffset>
                </wp:positionV>
                <wp:extent cx="4857750" cy="484505"/>
                <wp:effectExtent l="0" t="0" r="0" b="0"/>
                <wp:wrapNone/>
                <wp:docPr id="33" name="Rectángulo 33"/>
                <wp:cNvGraphicFramePr/>
                <a:graphic xmlns:a="http://schemas.openxmlformats.org/drawingml/2006/main">
                  <a:graphicData uri="http://schemas.microsoft.com/office/word/2010/wordprocessingShape">
                    <wps:wsp>
                      <wps:cNvSpPr/>
                      <wps:spPr>
                        <a:xfrm>
                          <a:off x="0" y="0"/>
                          <a:ext cx="4857750" cy="484505"/>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51D0D9" id="Rectángulo 33" o:spid="_x0000_s1026" style="position:absolute;margin-left:-35.25pt;margin-top:-54.65pt;width:382.5pt;height:38.15pt;z-index:-251611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" fillcolor="window" stroked="f" strokeweight="1pt"/>
            </w:pict>
          </mc:Fallback>
        </mc:AlternateContent>
      </w:r>
      <w:r w:rsidRPr="00F959E5">
        <w:rPr>
          <w:rFonts w:ascii="Arial Narrow" w:eastAsia="Arial Narrow" w:hAnsi="Arial Narrow" w:cs="Arial"/>
          <w:b/>
          <w:bCs/>
          <w:sz w:val="24"/>
          <w:szCs w:val="24"/>
          <w:lang w:val="es-ES" w:eastAsia="es-ES" w:bidi="es-ES"/>
        </w:rPr>
        <w:t>PARTE CUARTA</w:t>
      </w:r>
    </w:p>
    <w:p w:rsidR="0064359D" w:rsidRPr="00F959E5" w:rsidRDefault="0064359D" w:rsidP="0064359D">
      <w:pPr>
        <w:spacing w:line="252" w:lineRule="exact"/>
        <w:ind w:left="1326" w:right="1350"/>
        <w:jc w:val="center"/>
        <w:rPr>
          <w:rFonts w:ascii="Arial Narrow" w:hAnsi="Arial Narrow" w:cs="Arial"/>
          <w:b/>
          <w:sz w:val="24"/>
          <w:szCs w:val="24"/>
        </w:rPr>
      </w:pPr>
      <w:r w:rsidRPr="00F959E5">
        <w:rPr>
          <w:rFonts w:ascii="Arial Narrow" w:hAnsi="Arial Narrow" w:cs="Arial"/>
          <w:b/>
          <w:sz w:val="24"/>
          <w:szCs w:val="24"/>
        </w:rPr>
        <w:t>De la validación y aprobación</w:t>
      </w:r>
    </w:p>
    <w:p w:rsidR="0064359D" w:rsidRPr="00F959E5" w:rsidRDefault="0064359D" w:rsidP="0064359D">
      <w:pPr>
        <w:widowControl w:val="0"/>
        <w:autoSpaceDE w:val="0"/>
        <w:autoSpaceDN w:val="0"/>
        <w:spacing w:before="10" w:after="0" w:line="240" w:lineRule="auto"/>
        <w:jc w:val="both"/>
        <w:rPr>
          <w:rFonts w:ascii="Arial Narrow" w:eastAsia="Arial Narrow" w:hAnsi="Arial Narrow" w:cs="Arial"/>
          <w:b/>
          <w:sz w:val="24"/>
          <w:szCs w:val="24"/>
          <w:lang w:val="es-ES" w:eastAsia="es-ES" w:bidi="es-ES"/>
        </w:rPr>
      </w:pPr>
    </w:p>
    <w:p w:rsidR="0064359D" w:rsidRPr="00F959E5" w:rsidRDefault="0064359D" w:rsidP="0064359D">
      <w:pPr>
        <w:widowControl w:val="0"/>
        <w:autoSpaceDE w:val="0"/>
        <w:autoSpaceDN w:val="0"/>
        <w:spacing w:after="0" w:line="240" w:lineRule="auto"/>
        <w:ind w:left="100"/>
        <w:jc w:val="both"/>
        <w:rPr>
          <w:rFonts w:ascii="Arial Narrow" w:eastAsia="Arial Narrow" w:hAnsi="Arial Narrow" w:cs="Arial"/>
          <w:sz w:val="24"/>
          <w:szCs w:val="24"/>
          <w:lang w:val="es-ES" w:eastAsia="es-ES" w:bidi="es-ES"/>
        </w:rPr>
      </w:pPr>
      <w:r w:rsidRPr="00F959E5">
        <w:rPr>
          <w:rFonts w:ascii="Arial Narrow" w:eastAsia="Arial Narrow" w:hAnsi="Arial Narrow" w:cs="Arial"/>
          <w:sz w:val="24"/>
          <w:szCs w:val="24"/>
          <w:lang w:val="es-ES" w:eastAsia="es-ES" w:bidi="es-ES"/>
        </w:rPr>
        <w:t>Se realiza la presente Acta en cumplimiento a lo establecido en el artículo ___________, fracción ___________ del Reglamento para la integración, organización y funcionamiento del COPLADEMUN del Municipio de ____________________.</w:t>
      </w:r>
    </w:p>
    <w:p w:rsidR="0064359D" w:rsidRPr="00F959E5" w:rsidRDefault="0064359D" w:rsidP="0064359D">
      <w:pPr>
        <w:widowControl w:val="0"/>
        <w:autoSpaceDE w:val="0"/>
        <w:autoSpaceDN w:val="0"/>
        <w:spacing w:before="3" w:after="0" w:line="240" w:lineRule="auto"/>
        <w:jc w:val="both"/>
        <w:rPr>
          <w:rFonts w:ascii="Arial Narrow" w:eastAsia="Arial Narrow" w:hAnsi="Arial Narrow" w:cs="Arial"/>
          <w:sz w:val="24"/>
          <w:szCs w:val="24"/>
          <w:lang w:val="es-ES" w:eastAsia="es-ES" w:bidi="es-ES"/>
        </w:rPr>
      </w:pPr>
    </w:p>
    <w:p w:rsidR="0064359D" w:rsidRPr="00F959E5" w:rsidRDefault="0064359D" w:rsidP="0064359D">
      <w:pPr>
        <w:widowControl w:val="0"/>
        <w:autoSpaceDE w:val="0"/>
        <w:autoSpaceDN w:val="0"/>
        <w:spacing w:after="0" w:line="240" w:lineRule="auto"/>
        <w:ind w:left="100" w:right="114"/>
        <w:jc w:val="both"/>
        <w:rPr>
          <w:rFonts w:ascii="Arial Narrow" w:eastAsia="Arial Narrow" w:hAnsi="Arial Narrow" w:cs="Arial"/>
          <w:sz w:val="24"/>
          <w:szCs w:val="24"/>
          <w:lang w:val="es-ES" w:eastAsia="es-ES" w:bidi="es-ES"/>
        </w:rPr>
      </w:pPr>
      <w:r w:rsidRPr="00F959E5">
        <w:rPr>
          <w:rFonts w:ascii="Arial Narrow" w:eastAsia="Arial Narrow" w:hAnsi="Arial Narrow" w:cs="Arial"/>
          <w:sz w:val="24"/>
          <w:szCs w:val="24"/>
          <w:lang w:val="es-ES" w:eastAsia="es-ES" w:bidi="es-ES"/>
        </w:rPr>
        <w:t>La</w:t>
      </w:r>
      <w:r w:rsidRPr="00F959E5">
        <w:rPr>
          <w:rFonts w:ascii="Arial Narrow" w:eastAsia="Arial Narrow" w:hAnsi="Arial Narrow" w:cs="Arial"/>
          <w:spacing w:val="-3"/>
          <w:sz w:val="24"/>
          <w:szCs w:val="24"/>
          <w:lang w:val="es-ES" w:eastAsia="es-ES" w:bidi="es-ES"/>
        </w:rPr>
        <w:t xml:space="preserve"> </w:t>
      </w:r>
      <w:r w:rsidRPr="00F959E5">
        <w:rPr>
          <w:rFonts w:ascii="Arial Narrow" w:eastAsia="Arial Narrow" w:hAnsi="Arial Narrow" w:cs="Arial"/>
          <w:sz w:val="24"/>
          <w:szCs w:val="24"/>
          <w:lang w:val="es-ES" w:eastAsia="es-ES" w:bidi="es-ES"/>
        </w:rPr>
        <w:t>presente</w:t>
      </w:r>
      <w:r w:rsidRPr="00F959E5">
        <w:rPr>
          <w:rFonts w:ascii="Arial Narrow" w:eastAsia="Arial Narrow" w:hAnsi="Arial Narrow" w:cs="Arial"/>
          <w:spacing w:val="-5"/>
          <w:sz w:val="24"/>
          <w:szCs w:val="24"/>
          <w:lang w:val="es-ES" w:eastAsia="es-ES" w:bidi="es-ES"/>
        </w:rPr>
        <w:t xml:space="preserve"> </w:t>
      </w:r>
      <w:r w:rsidRPr="00F959E5">
        <w:rPr>
          <w:rFonts w:ascii="Arial Narrow" w:eastAsia="Arial Narrow" w:hAnsi="Arial Narrow" w:cs="Arial"/>
          <w:sz w:val="24"/>
          <w:szCs w:val="24"/>
          <w:lang w:val="es-ES" w:eastAsia="es-ES" w:bidi="es-ES"/>
        </w:rPr>
        <w:t>Acta</w:t>
      </w:r>
      <w:r w:rsidRPr="00F959E5">
        <w:rPr>
          <w:rFonts w:ascii="Arial Narrow" w:eastAsia="Arial Narrow" w:hAnsi="Arial Narrow" w:cs="Arial"/>
          <w:spacing w:val="-6"/>
          <w:sz w:val="24"/>
          <w:szCs w:val="24"/>
          <w:lang w:val="es-ES" w:eastAsia="es-ES" w:bidi="es-ES"/>
        </w:rPr>
        <w:t xml:space="preserve"> </w:t>
      </w:r>
      <w:r w:rsidRPr="00F959E5">
        <w:rPr>
          <w:rFonts w:ascii="Arial Narrow" w:eastAsia="Arial Narrow" w:hAnsi="Arial Narrow" w:cs="Arial"/>
          <w:sz w:val="24"/>
          <w:szCs w:val="24"/>
          <w:lang w:val="es-ES" w:eastAsia="es-ES" w:bidi="es-ES"/>
        </w:rPr>
        <w:t>consta</w:t>
      </w:r>
      <w:r w:rsidRPr="00F959E5">
        <w:rPr>
          <w:rFonts w:ascii="Arial Narrow" w:eastAsia="Arial Narrow" w:hAnsi="Arial Narrow" w:cs="Arial"/>
          <w:spacing w:val="-1"/>
          <w:sz w:val="24"/>
          <w:szCs w:val="24"/>
          <w:lang w:val="es-ES" w:eastAsia="es-ES" w:bidi="es-ES"/>
        </w:rPr>
        <w:t xml:space="preserve"> </w:t>
      </w:r>
      <w:r w:rsidRPr="00F959E5">
        <w:rPr>
          <w:rFonts w:ascii="Arial Narrow" w:eastAsia="Arial Narrow" w:hAnsi="Arial Narrow" w:cs="Arial"/>
          <w:sz w:val="24"/>
          <w:szCs w:val="24"/>
          <w:lang w:val="es-ES" w:eastAsia="es-ES" w:bidi="es-ES"/>
        </w:rPr>
        <w:t>de</w:t>
      </w:r>
      <w:r w:rsidRPr="00F959E5">
        <w:rPr>
          <w:rFonts w:ascii="Arial Narrow" w:eastAsia="Arial Narrow" w:hAnsi="Arial Narrow" w:cs="Arial"/>
          <w:spacing w:val="-3"/>
          <w:sz w:val="24"/>
          <w:szCs w:val="24"/>
          <w:lang w:val="es-ES" w:eastAsia="es-ES" w:bidi="es-ES"/>
        </w:rPr>
        <w:t xml:space="preserve"> </w:t>
      </w:r>
      <w:r w:rsidRPr="00F959E5">
        <w:rPr>
          <w:rFonts w:ascii="Arial Narrow" w:eastAsia="Arial Narrow" w:hAnsi="Arial Narrow" w:cs="Arial"/>
          <w:sz w:val="24"/>
          <w:szCs w:val="24"/>
          <w:lang w:val="es-ES" w:eastAsia="es-ES" w:bidi="es-ES"/>
        </w:rPr>
        <w:t>___</w:t>
      </w:r>
      <w:r w:rsidRPr="00F959E5">
        <w:rPr>
          <w:rFonts w:ascii="Arial Narrow" w:eastAsia="Arial Narrow" w:hAnsi="Arial Narrow" w:cs="Arial"/>
          <w:spacing w:val="-1"/>
          <w:sz w:val="24"/>
          <w:szCs w:val="24"/>
          <w:lang w:val="es-ES" w:eastAsia="es-ES" w:bidi="es-ES"/>
        </w:rPr>
        <w:t xml:space="preserve"> </w:t>
      </w:r>
      <w:r w:rsidRPr="00F959E5">
        <w:rPr>
          <w:rFonts w:ascii="Arial Narrow" w:eastAsia="Arial Narrow" w:hAnsi="Arial Narrow" w:cs="Arial"/>
          <w:sz w:val="24"/>
          <w:szCs w:val="24"/>
          <w:lang w:val="es-ES" w:eastAsia="es-ES" w:bidi="es-ES"/>
        </w:rPr>
        <w:t>páginas</w:t>
      </w:r>
      <w:r w:rsidRPr="00F959E5">
        <w:rPr>
          <w:rFonts w:ascii="Arial Narrow" w:eastAsia="Arial Narrow" w:hAnsi="Arial Narrow" w:cs="Arial"/>
          <w:spacing w:val="-8"/>
          <w:sz w:val="24"/>
          <w:szCs w:val="24"/>
          <w:lang w:val="es-ES" w:eastAsia="es-ES" w:bidi="es-ES"/>
        </w:rPr>
        <w:t xml:space="preserve"> </w:t>
      </w:r>
      <w:r w:rsidRPr="00F959E5">
        <w:rPr>
          <w:rFonts w:ascii="Arial Narrow" w:eastAsia="Arial Narrow" w:hAnsi="Arial Narrow" w:cs="Arial"/>
          <w:sz w:val="24"/>
          <w:szCs w:val="24"/>
          <w:lang w:val="es-ES" w:eastAsia="es-ES" w:bidi="es-ES"/>
        </w:rPr>
        <w:t>y</w:t>
      </w:r>
      <w:r w:rsidRPr="00F959E5">
        <w:rPr>
          <w:rFonts w:ascii="Arial Narrow" w:eastAsia="Arial Narrow" w:hAnsi="Arial Narrow" w:cs="Arial"/>
          <w:spacing w:val="-3"/>
          <w:sz w:val="24"/>
          <w:szCs w:val="24"/>
          <w:lang w:val="es-ES" w:eastAsia="es-ES" w:bidi="es-ES"/>
        </w:rPr>
        <w:t xml:space="preserve"> </w:t>
      </w:r>
      <w:r w:rsidRPr="00F959E5">
        <w:rPr>
          <w:rFonts w:ascii="Arial Narrow" w:eastAsia="Arial Narrow" w:hAnsi="Arial Narrow" w:cs="Arial"/>
          <w:sz w:val="24"/>
          <w:szCs w:val="24"/>
          <w:lang w:val="es-ES" w:eastAsia="es-ES" w:bidi="es-ES"/>
        </w:rPr>
        <w:t>se</w:t>
      </w:r>
      <w:r w:rsidRPr="00F959E5">
        <w:rPr>
          <w:rFonts w:ascii="Arial Narrow" w:eastAsia="Arial Narrow" w:hAnsi="Arial Narrow" w:cs="Arial"/>
          <w:spacing w:val="-5"/>
          <w:sz w:val="24"/>
          <w:szCs w:val="24"/>
          <w:lang w:val="es-ES" w:eastAsia="es-ES" w:bidi="es-ES"/>
        </w:rPr>
        <w:t xml:space="preserve"> </w:t>
      </w:r>
      <w:r w:rsidRPr="00F959E5">
        <w:rPr>
          <w:rFonts w:ascii="Arial Narrow" w:eastAsia="Arial Narrow" w:hAnsi="Arial Narrow" w:cs="Arial"/>
          <w:sz w:val="24"/>
          <w:szCs w:val="24"/>
          <w:lang w:val="es-ES" w:eastAsia="es-ES" w:bidi="es-ES"/>
        </w:rPr>
        <w:t>expide</w:t>
      </w:r>
      <w:r w:rsidRPr="00F959E5">
        <w:rPr>
          <w:rFonts w:ascii="Arial Narrow" w:eastAsia="Arial Narrow" w:hAnsi="Arial Narrow" w:cs="Arial"/>
          <w:spacing w:val="-2"/>
          <w:sz w:val="24"/>
          <w:szCs w:val="24"/>
          <w:lang w:val="es-ES" w:eastAsia="es-ES" w:bidi="es-ES"/>
        </w:rPr>
        <w:t xml:space="preserve"> </w:t>
      </w:r>
      <w:r w:rsidRPr="00F959E5">
        <w:rPr>
          <w:rFonts w:ascii="Arial Narrow" w:eastAsia="Arial Narrow" w:hAnsi="Arial Narrow" w:cs="Arial"/>
          <w:sz w:val="24"/>
          <w:szCs w:val="24"/>
          <w:lang w:val="es-ES" w:eastAsia="es-ES" w:bidi="es-ES"/>
        </w:rPr>
        <w:t>en</w:t>
      </w:r>
      <w:r w:rsidRPr="00F959E5">
        <w:rPr>
          <w:rFonts w:ascii="Arial Narrow" w:eastAsia="Arial Narrow" w:hAnsi="Arial Narrow" w:cs="Arial"/>
          <w:spacing w:val="-6"/>
          <w:sz w:val="24"/>
          <w:szCs w:val="24"/>
          <w:lang w:val="es-ES" w:eastAsia="es-ES" w:bidi="es-ES"/>
        </w:rPr>
        <w:t xml:space="preserve"> </w:t>
      </w:r>
      <w:r w:rsidRPr="00F959E5">
        <w:rPr>
          <w:rFonts w:ascii="Arial Narrow" w:eastAsia="Arial Narrow" w:hAnsi="Arial Narrow" w:cs="Arial"/>
          <w:sz w:val="24"/>
          <w:szCs w:val="24"/>
          <w:lang w:val="es-ES" w:eastAsia="es-ES" w:bidi="es-ES"/>
        </w:rPr>
        <w:t>la</w:t>
      </w:r>
      <w:r w:rsidRPr="00F959E5">
        <w:rPr>
          <w:rFonts w:ascii="Arial Narrow" w:eastAsia="Arial Narrow" w:hAnsi="Arial Narrow" w:cs="Arial"/>
          <w:spacing w:val="-6"/>
          <w:sz w:val="24"/>
          <w:szCs w:val="24"/>
          <w:lang w:val="es-ES" w:eastAsia="es-ES" w:bidi="es-ES"/>
        </w:rPr>
        <w:t xml:space="preserve"> </w:t>
      </w:r>
      <w:r w:rsidRPr="00F959E5">
        <w:rPr>
          <w:rFonts w:ascii="Arial Narrow" w:eastAsia="Arial Narrow" w:hAnsi="Arial Narrow" w:cs="Arial"/>
          <w:sz w:val="24"/>
          <w:szCs w:val="24"/>
          <w:lang w:val="es-ES" w:eastAsia="es-ES" w:bidi="es-ES"/>
        </w:rPr>
        <w:t>ciudad</w:t>
      </w:r>
      <w:r w:rsidRPr="00F959E5">
        <w:rPr>
          <w:rFonts w:ascii="Arial Narrow" w:eastAsia="Arial Narrow" w:hAnsi="Arial Narrow" w:cs="Arial"/>
          <w:spacing w:val="-2"/>
          <w:sz w:val="24"/>
          <w:szCs w:val="24"/>
          <w:lang w:val="es-ES" w:eastAsia="es-ES" w:bidi="es-ES"/>
        </w:rPr>
        <w:t xml:space="preserve"> </w:t>
      </w:r>
      <w:r w:rsidRPr="00F959E5">
        <w:rPr>
          <w:rFonts w:ascii="Arial Narrow" w:eastAsia="Arial Narrow" w:hAnsi="Arial Narrow" w:cs="Arial"/>
          <w:sz w:val="24"/>
          <w:szCs w:val="24"/>
          <w:lang w:val="es-ES" w:eastAsia="es-ES" w:bidi="es-ES"/>
        </w:rPr>
        <w:t>de</w:t>
      </w:r>
      <w:r w:rsidRPr="00F959E5">
        <w:rPr>
          <w:rFonts w:ascii="Arial Narrow" w:eastAsia="Arial Narrow" w:hAnsi="Arial Narrow" w:cs="Arial"/>
          <w:spacing w:val="-6"/>
          <w:sz w:val="24"/>
          <w:szCs w:val="24"/>
          <w:lang w:val="es-ES" w:eastAsia="es-ES" w:bidi="es-ES"/>
        </w:rPr>
        <w:t xml:space="preserve"> ______________________</w:t>
      </w:r>
      <w:r w:rsidRPr="00F959E5">
        <w:rPr>
          <w:rFonts w:ascii="Arial Narrow" w:eastAsia="Arial Narrow" w:hAnsi="Arial Narrow" w:cs="Arial"/>
          <w:sz w:val="24"/>
          <w:szCs w:val="24"/>
          <w:lang w:val="es-ES" w:eastAsia="es-ES" w:bidi="es-ES"/>
        </w:rPr>
        <w:t>,</w:t>
      </w:r>
      <w:r w:rsidRPr="00F959E5">
        <w:rPr>
          <w:rFonts w:ascii="Arial Narrow" w:eastAsia="Arial Narrow" w:hAnsi="Arial Narrow" w:cs="Arial"/>
          <w:spacing w:val="-4"/>
          <w:sz w:val="24"/>
          <w:szCs w:val="24"/>
          <w:lang w:val="es-ES" w:eastAsia="es-ES" w:bidi="es-ES"/>
        </w:rPr>
        <w:t xml:space="preserve"> Ver.</w:t>
      </w:r>
      <w:r w:rsidRPr="00F959E5">
        <w:rPr>
          <w:rFonts w:ascii="Arial Narrow" w:eastAsia="Arial Narrow" w:hAnsi="Arial Narrow" w:cs="Arial"/>
          <w:sz w:val="24"/>
          <w:szCs w:val="24"/>
          <w:lang w:val="es-ES" w:eastAsia="es-ES" w:bidi="es-ES"/>
        </w:rPr>
        <w:t>,</w:t>
      </w:r>
      <w:r w:rsidRPr="00F959E5">
        <w:rPr>
          <w:rFonts w:ascii="Arial Narrow" w:eastAsia="Arial Narrow" w:hAnsi="Arial Narrow" w:cs="Arial"/>
          <w:spacing w:val="-3"/>
          <w:sz w:val="24"/>
          <w:szCs w:val="24"/>
          <w:lang w:val="es-ES" w:eastAsia="es-ES" w:bidi="es-ES"/>
        </w:rPr>
        <w:t xml:space="preserve"> </w:t>
      </w:r>
      <w:r w:rsidRPr="00F959E5">
        <w:rPr>
          <w:rFonts w:ascii="Arial Narrow" w:eastAsia="Arial Narrow" w:hAnsi="Arial Narrow" w:cs="Arial"/>
          <w:sz w:val="24"/>
          <w:szCs w:val="24"/>
          <w:lang w:val="es-ES" w:eastAsia="es-ES" w:bidi="es-ES"/>
        </w:rPr>
        <w:t>el</w:t>
      </w:r>
      <w:r w:rsidRPr="00F959E5">
        <w:rPr>
          <w:rFonts w:ascii="Arial Narrow" w:eastAsia="Arial Narrow" w:hAnsi="Arial Narrow" w:cs="Arial"/>
          <w:spacing w:val="-6"/>
          <w:sz w:val="24"/>
          <w:szCs w:val="24"/>
          <w:lang w:val="es-ES" w:eastAsia="es-ES" w:bidi="es-ES"/>
        </w:rPr>
        <w:t xml:space="preserve"> </w:t>
      </w:r>
      <w:r w:rsidRPr="00F959E5">
        <w:rPr>
          <w:rFonts w:ascii="Arial Narrow" w:eastAsia="Arial Narrow" w:hAnsi="Arial Narrow" w:cs="Arial"/>
          <w:sz w:val="24"/>
          <w:szCs w:val="24"/>
          <w:lang w:val="es-ES" w:eastAsia="es-ES" w:bidi="es-ES"/>
        </w:rPr>
        <w:t>día</w:t>
      </w:r>
      <w:r w:rsidRPr="00F959E5">
        <w:rPr>
          <w:rFonts w:ascii="Arial Narrow" w:eastAsia="Arial Narrow" w:hAnsi="Arial Narrow" w:cs="Arial"/>
          <w:spacing w:val="1"/>
          <w:sz w:val="24"/>
          <w:szCs w:val="24"/>
          <w:lang w:val="es-ES" w:eastAsia="es-ES" w:bidi="es-ES"/>
        </w:rPr>
        <w:t xml:space="preserve"> _____</w:t>
      </w:r>
      <w:r w:rsidRPr="00F959E5">
        <w:rPr>
          <w:rFonts w:ascii="Arial Narrow" w:eastAsia="Arial Narrow" w:hAnsi="Arial Narrow" w:cs="Arial"/>
          <w:sz w:val="24"/>
          <w:szCs w:val="24"/>
          <w:lang w:val="es-ES" w:eastAsia="es-ES" w:bidi="es-ES"/>
        </w:rPr>
        <w:t>de ___________ de 20_____ para validación, aprobación, rúbrica y firma de los integrantes del Consejo de Planeación para el Desarrollo Municipal. (COPLADEMUN)</w:t>
      </w:r>
    </w:p>
    <w:p w:rsidR="0064359D" w:rsidRPr="00F959E5" w:rsidRDefault="0064359D" w:rsidP="0064359D">
      <w:pPr>
        <w:widowControl w:val="0"/>
        <w:autoSpaceDE w:val="0"/>
        <w:autoSpaceDN w:val="0"/>
        <w:spacing w:before="9" w:after="0" w:line="240" w:lineRule="auto"/>
        <w:jc w:val="both"/>
        <w:rPr>
          <w:rFonts w:ascii="Arial Narrow" w:eastAsia="Arial Narrow" w:hAnsi="Arial Narrow" w:cs="Arial"/>
          <w:sz w:val="24"/>
          <w:szCs w:val="24"/>
          <w:lang w:val="es-ES" w:eastAsia="es-ES" w:bidi="es-ES"/>
        </w:rPr>
      </w:pPr>
    </w:p>
    <w:p w:rsidR="0064359D" w:rsidRPr="00F959E5" w:rsidRDefault="0064359D" w:rsidP="0064359D">
      <w:pPr>
        <w:widowControl w:val="0"/>
        <w:autoSpaceDE w:val="0"/>
        <w:autoSpaceDN w:val="0"/>
        <w:spacing w:after="0" w:line="240" w:lineRule="auto"/>
        <w:ind w:left="100" w:right="127"/>
        <w:jc w:val="center"/>
        <w:outlineLvl w:val="0"/>
        <w:rPr>
          <w:rFonts w:ascii="Arial Narrow" w:eastAsia="Arial Narrow" w:hAnsi="Arial Narrow" w:cs="Arial"/>
          <w:b/>
          <w:bCs/>
          <w:sz w:val="24"/>
          <w:szCs w:val="24"/>
          <w:lang w:val="es-ES" w:eastAsia="es-ES" w:bidi="es-ES"/>
        </w:rPr>
      </w:pPr>
      <w:r w:rsidRPr="00F959E5">
        <w:rPr>
          <w:rFonts w:ascii="Arial Narrow" w:eastAsia="Arial Narrow" w:hAnsi="Arial Narrow" w:cs="Arial"/>
          <w:b/>
          <w:bCs/>
          <w:sz w:val="24"/>
          <w:szCs w:val="24"/>
          <w:lang w:val="es-ES" w:eastAsia="es-ES" w:bidi="es-ES"/>
        </w:rPr>
        <w:t>LOS INTEGRANTES DEL COPLADEMUN POR PARTE DE LA SOCIEDAD ORGANIZADA QUE ASISTIERON A LA SESIÓN</w:t>
      </w:r>
    </w:p>
    <w:p w:rsidR="0064359D" w:rsidRPr="00F959E5" w:rsidRDefault="0064359D" w:rsidP="0064359D">
      <w:pPr>
        <w:widowControl w:val="0"/>
        <w:autoSpaceDE w:val="0"/>
        <w:autoSpaceDN w:val="0"/>
        <w:spacing w:after="0" w:line="240" w:lineRule="auto"/>
        <w:jc w:val="both"/>
        <w:rPr>
          <w:rFonts w:ascii="Arial Narrow" w:eastAsia="Arial Narrow" w:hAnsi="Arial Narrow" w:cs="Arial"/>
          <w:b/>
          <w:sz w:val="24"/>
          <w:szCs w:val="24"/>
          <w:lang w:val="es-ES" w:eastAsia="es-ES" w:bidi="es-ES"/>
        </w:rPr>
      </w:pPr>
    </w:p>
    <w:p w:rsidR="0064359D" w:rsidRPr="00F959E5" w:rsidRDefault="0064359D" w:rsidP="0064359D">
      <w:pPr>
        <w:spacing w:before="100" w:beforeAutospacing="1" w:after="100" w:afterAutospacing="1"/>
        <w:jc w:val="center"/>
        <w:rPr>
          <w:rFonts w:ascii="Arial Narrow" w:eastAsia="Arial Narrow" w:hAnsi="Arial Narrow" w:cs="Arial"/>
          <w:sz w:val="24"/>
          <w:szCs w:val="24"/>
          <w:lang w:val="es-ES" w:eastAsia="es-ES" w:bidi="es-ES"/>
        </w:rPr>
      </w:pPr>
      <w:r w:rsidRPr="00F959E5">
        <w:rPr>
          <w:rFonts w:ascii="Arial Narrow" w:eastAsia="Arial Narrow" w:hAnsi="Arial Narrow" w:cs="Arial"/>
          <w:sz w:val="24"/>
          <w:szCs w:val="24"/>
          <w:lang w:val="es-ES" w:eastAsia="es-ES" w:bidi="es-ES"/>
        </w:rPr>
        <w:t>POR PARTE DEL CABILDO</w:t>
      </w:r>
    </w:p>
    <w:tbl>
      <w:tblPr>
        <w:tblStyle w:val="Tablaconcuadrcula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9"/>
        <w:gridCol w:w="4889"/>
      </w:tblGrid>
      <w:tr w:rsidR="0064359D" w:rsidRPr="00F959E5" w:rsidTr="009D0665">
        <w:trPr>
          <w:trHeight w:val="587"/>
        </w:trPr>
        <w:tc>
          <w:tcPr>
            <w:tcW w:w="4799" w:type="dxa"/>
            <w:tcBorders>
              <w:bottom w:val="single" w:sz="4" w:space="0" w:color="auto"/>
            </w:tcBorders>
          </w:tcPr>
          <w:p w:rsidR="0064359D" w:rsidRPr="00F959E5" w:rsidRDefault="0064359D" w:rsidP="009D0665">
            <w:pPr>
              <w:autoSpaceDE w:val="0"/>
              <w:autoSpaceDN w:val="0"/>
              <w:adjustRightInd w:val="0"/>
              <w:jc w:val="both"/>
              <w:rPr>
                <w:rFonts w:ascii="Arial Narrow" w:eastAsia="Arial Narrow" w:hAnsi="Arial Narrow" w:cs="Arial"/>
                <w:sz w:val="24"/>
                <w:szCs w:val="24"/>
                <w:lang w:val="es-ES" w:eastAsia="es-ES" w:bidi="es-ES"/>
              </w:rPr>
            </w:pPr>
          </w:p>
          <w:p w:rsidR="0064359D" w:rsidRPr="00F959E5" w:rsidRDefault="0064359D" w:rsidP="009D0665">
            <w:pPr>
              <w:autoSpaceDE w:val="0"/>
              <w:autoSpaceDN w:val="0"/>
              <w:adjustRightInd w:val="0"/>
              <w:jc w:val="both"/>
              <w:rPr>
                <w:rFonts w:ascii="Arial Narrow" w:eastAsia="Arial Narrow" w:hAnsi="Arial Narrow" w:cs="Arial"/>
                <w:sz w:val="24"/>
                <w:szCs w:val="24"/>
                <w:lang w:val="es-ES" w:eastAsia="es-ES" w:bidi="es-ES"/>
              </w:rPr>
            </w:pPr>
          </w:p>
          <w:p w:rsidR="0064359D" w:rsidRPr="00F959E5" w:rsidRDefault="0064359D" w:rsidP="009D0665">
            <w:pPr>
              <w:autoSpaceDE w:val="0"/>
              <w:autoSpaceDN w:val="0"/>
              <w:adjustRightInd w:val="0"/>
              <w:jc w:val="both"/>
              <w:rPr>
                <w:rFonts w:ascii="Arial Narrow" w:eastAsia="Arial Narrow" w:hAnsi="Arial Narrow" w:cs="Arial"/>
                <w:sz w:val="24"/>
                <w:szCs w:val="24"/>
                <w:lang w:val="es-ES" w:eastAsia="es-ES" w:bidi="es-ES"/>
              </w:rPr>
            </w:pPr>
          </w:p>
        </w:tc>
        <w:tc>
          <w:tcPr>
            <w:tcW w:w="4889" w:type="dxa"/>
          </w:tcPr>
          <w:p w:rsidR="0064359D" w:rsidRPr="00F959E5" w:rsidRDefault="0064359D" w:rsidP="009D0665">
            <w:pPr>
              <w:autoSpaceDE w:val="0"/>
              <w:autoSpaceDN w:val="0"/>
              <w:adjustRightInd w:val="0"/>
              <w:jc w:val="both"/>
              <w:rPr>
                <w:rFonts w:ascii="Arial Narrow" w:eastAsia="Arial Narrow" w:hAnsi="Arial Narrow" w:cs="Arial"/>
                <w:sz w:val="24"/>
                <w:szCs w:val="24"/>
                <w:lang w:val="es-ES" w:eastAsia="es-ES" w:bidi="es-ES"/>
              </w:rPr>
            </w:pPr>
          </w:p>
          <w:p w:rsidR="0064359D" w:rsidRPr="00F959E5" w:rsidRDefault="0064359D" w:rsidP="009D0665">
            <w:pPr>
              <w:autoSpaceDE w:val="0"/>
              <w:autoSpaceDN w:val="0"/>
              <w:adjustRightInd w:val="0"/>
              <w:jc w:val="both"/>
              <w:rPr>
                <w:rFonts w:ascii="Arial Narrow" w:eastAsia="Arial Narrow" w:hAnsi="Arial Narrow" w:cs="Arial"/>
                <w:sz w:val="24"/>
                <w:szCs w:val="24"/>
                <w:lang w:val="es-ES" w:eastAsia="es-ES" w:bidi="es-ES"/>
              </w:rPr>
            </w:pPr>
          </w:p>
          <w:p w:rsidR="0064359D" w:rsidRPr="00F959E5" w:rsidRDefault="0064359D" w:rsidP="009D0665">
            <w:pPr>
              <w:autoSpaceDE w:val="0"/>
              <w:autoSpaceDN w:val="0"/>
              <w:adjustRightInd w:val="0"/>
              <w:jc w:val="both"/>
              <w:rPr>
                <w:rFonts w:ascii="Arial Narrow" w:eastAsia="Arial Narrow" w:hAnsi="Arial Narrow" w:cs="Arial"/>
                <w:sz w:val="24"/>
                <w:szCs w:val="24"/>
                <w:lang w:val="es-ES" w:eastAsia="es-ES" w:bidi="es-ES"/>
              </w:rPr>
            </w:pPr>
            <w:r w:rsidRPr="00F959E5">
              <w:rPr>
                <w:rFonts w:ascii="Arial Narrow" w:eastAsia="Arial Narrow" w:hAnsi="Arial Narrow" w:cs="Arial"/>
                <w:sz w:val="24"/>
                <w:szCs w:val="24"/>
                <w:lang w:val="es-ES" w:eastAsia="es-ES" w:bidi="es-ES"/>
              </w:rPr>
              <w:t>__________________________________</w:t>
            </w:r>
          </w:p>
        </w:tc>
      </w:tr>
      <w:tr w:rsidR="0064359D" w:rsidRPr="00F959E5" w:rsidTr="009D0665">
        <w:tc>
          <w:tcPr>
            <w:tcW w:w="4799" w:type="dxa"/>
            <w:tcBorders>
              <w:top w:val="single" w:sz="4" w:space="0" w:color="auto"/>
            </w:tcBorders>
          </w:tcPr>
          <w:p w:rsidR="0064359D" w:rsidRPr="00F959E5" w:rsidRDefault="0064359D" w:rsidP="009D0665">
            <w:pPr>
              <w:autoSpaceDE w:val="0"/>
              <w:autoSpaceDN w:val="0"/>
              <w:adjustRightInd w:val="0"/>
              <w:jc w:val="center"/>
              <w:rPr>
                <w:rFonts w:ascii="Arial Narrow" w:eastAsia="Arial Narrow" w:hAnsi="Arial Narrow" w:cs="Arial"/>
                <w:sz w:val="24"/>
                <w:szCs w:val="24"/>
                <w:lang w:val="es-ES" w:eastAsia="es-ES" w:bidi="es-ES"/>
              </w:rPr>
            </w:pPr>
            <w:r w:rsidRPr="00F959E5">
              <w:rPr>
                <w:rFonts w:ascii="Arial Narrow" w:eastAsia="Arial Narrow" w:hAnsi="Arial Narrow" w:cs="Arial"/>
                <w:sz w:val="24"/>
                <w:szCs w:val="24"/>
                <w:lang w:val="es-ES" w:eastAsia="es-ES" w:bidi="es-ES"/>
              </w:rPr>
              <w:t>PRESIDENTE (A) MUNICIPAL CONSTITUCIONAL (Y DEL CONSEJO DE PLANEACIÓN PARA EL DESARROLLO MUNICIPAL)</w:t>
            </w:r>
          </w:p>
        </w:tc>
        <w:tc>
          <w:tcPr>
            <w:tcW w:w="4889" w:type="dxa"/>
          </w:tcPr>
          <w:p w:rsidR="0064359D" w:rsidRPr="00F959E5" w:rsidRDefault="0064359D" w:rsidP="009D0665">
            <w:pPr>
              <w:autoSpaceDE w:val="0"/>
              <w:autoSpaceDN w:val="0"/>
              <w:adjustRightInd w:val="0"/>
              <w:jc w:val="center"/>
              <w:rPr>
                <w:rFonts w:ascii="Arial Narrow" w:eastAsia="Arial Narrow" w:hAnsi="Arial Narrow" w:cs="Arial"/>
                <w:sz w:val="24"/>
                <w:szCs w:val="24"/>
                <w:lang w:val="es-ES" w:eastAsia="es-ES" w:bidi="es-ES"/>
              </w:rPr>
            </w:pPr>
            <w:r w:rsidRPr="00F959E5">
              <w:rPr>
                <w:rFonts w:ascii="Arial Narrow" w:eastAsia="Arial Narrow" w:hAnsi="Arial Narrow" w:cs="Arial"/>
                <w:sz w:val="24"/>
                <w:szCs w:val="24"/>
                <w:lang w:val="es-ES" w:eastAsia="es-ES" w:bidi="es-ES"/>
              </w:rPr>
              <w:t>SÍNDICO (A)</w:t>
            </w:r>
          </w:p>
        </w:tc>
      </w:tr>
    </w:tbl>
    <w:p w:rsidR="0064359D" w:rsidRPr="00F959E5" w:rsidRDefault="0064359D" w:rsidP="0064359D">
      <w:pPr>
        <w:autoSpaceDE w:val="0"/>
        <w:autoSpaceDN w:val="0"/>
        <w:adjustRightInd w:val="0"/>
        <w:spacing w:after="0"/>
        <w:jc w:val="both"/>
        <w:rPr>
          <w:rFonts w:ascii="Arial Narrow" w:eastAsia="Arial Narrow" w:hAnsi="Arial Narrow" w:cs="Arial"/>
          <w:sz w:val="24"/>
          <w:szCs w:val="24"/>
          <w:lang w:val="es-ES" w:eastAsia="es-ES" w:bidi="es-ES"/>
        </w:rPr>
      </w:pPr>
    </w:p>
    <w:p w:rsidR="0064359D" w:rsidRPr="00F959E5" w:rsidRDefault="0064359D" w:rsidP="0064359D">
      <w:pPr>
        <w:autoSpaceDE w:val="0"/>
        <w:autoSpaceDN w:val="0"/>
        <w:adjustRightInd w:val="0"/>
        <w:spacing w:after="0"/>
        <w:jc w:val="both"/>
        <w:rPr>
          <w:rFonts w:ascii="Arial Narrow" w:eastAsia="Arial Narrow" w:hAnsi="Arial Narrow" w:cs="Arial"/>
          <w:sz w:val="24"/>
          <w:szCs w:val="24"/>
          <w:lang w:val="es-ES" w:eastAsia="es-ES" w:bidi="es-ES"/>
        </w:rPr>
      </w:pPr>
    </w:p>
    <w:tbl>
      <w:tblPr>
        <w:tblStyle w:val="Tablaconcuadrcula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3"/>
        <w:gridCol w:w="4785"/>
      </w:tblGrid>
      <w:tr w:rsidR="0064359D" w:rsidRPr="00F959E5" w:rsidTr="009D0665">
        <w:trPr>
          <w:trHeight w:val="587"/>
        </w:trPr>
        <w:tc>
          <w:tcPr>
            <w:tcW w:w="4053" w:type="dxa"/>
          </w:tcPr>
          <w:p w:rsidR="0064359D" w:rsidRPr="00F959E5" w:rsidRDefault="0064359D" w:rsidP="009D0665">
            <w:pPr>
              <w:autoSpaceDE w:val="0"/>
              <w:autoSpaceDN w:val="0"/>
              <w:adjustRightInd w:val="0"/>
              <w:jc w:val="both"/>
              <w:rPr>
                <w:rFonts w:ascii="Arial Narrow" w:eastAsia="Arial Narrow" w:hAnsi="Arial Narrow" w:cs="Arial"/>
                <w:sz w:val="24"/>
                <w:szCs w:val="24"/>
                <w:lang w:val="es-ES" w:eastAsia="es-ES" w:bidi="es-ES"/>
              </w:rPr>
            </w:pPr>
          </w:p>
          <w:p w:rsidR="0064359D" w:rsidRPr="00F959E5" w:rsidRDefault="0064359D" w:rsidP="009D0665">
            <w:pPr>
              <w:autoSpaceDE w:val="0"/>
              <w:autoSpaceDN w:val="0"/>
              <w:adjustRightInd w:val="0"/>
              <w:jc w:val="both"/>
              <w:rPr>
                <w:rFonts w:ascii="Arial Narrow" w:eastAsia="Arial Narrow" w:hAnsi="Arial Narrow" w:cs="Arial"/>
                <w:sz w:val="24"/>
                <w:szCs w:val="24"/>
                <w:lang w:val="es-ES" w:eastAsia="es-ES" w:bidi="es-ES"/>
              </w:rPr>
            </w:pPr>
          </w:p>
          <w:p w:rsidR="0064359D" w:rsidRPr="00F959E5" w:rsidRDefault="0064359D" w:rsidP="009D0665">
            <w:pPr>
              <w:autoSpaceDE w:val="0"/>
              <w:autoSpaceDN w:val="0"/>
              <w:adjustRightInd w:val="0"/>
              <w:jc w:val="both"/>
              <w:rPr>
                <w:rFonts w:ascii="Arial Narrow" w:eastAsia="Arial Narrow" w:hAnsi="Arial Narrow" w:cs="Arial"/>
                <w:sz w:val="24"/>
                <w:szCs w:val="24"/>
                <w:lang w:val="es-ES" w:eastAsia="es-ES" w:bidi="es-ES"/>
              </w:rPr>
            </w:pPr>
            <w:r w:rsidRPr="00F959E5">
              <w:rPr>
                <w:rFonts w:ascii="Arial Narrow" w:eastAsia="Arial Narrow" w:hAnsi="Arial Narrow" w:cs="Arial"/>
                <w:sz w:val="24"/>
                <w:szCs w:val="24"/>
                <w:lang w:val="es-ES" w:eastAsia="es-ES" w:bidi="es-ES"/>
              </w:rPr>
              <w:t xml:space="preserve">       ___________________________                                  </w:t>
            </w:r>
          </w:p>
        </w:tc>
        <w:tc>
          <w:tcPr>
            <w:tcW w:w="4785" w:type="dxa"/>
          </w:tcPr>
          <w:p w:rsidR="0064359D" w:rsidRPr="00F959E5" w:rsidRDefault="0064359D" w:rsidP="009D0665">
            <w:pPr>
              <w:autoSpaceDE w:val="0"/>
              <w:autoSpaceDN w:val="0"/>
              <w:adjustRightInd w:val="0"/>
              <w:jc w:val="both"/>
              <w:rPr>
                <w:rFonts w:ascii="Arial Narrow" w:eastAsia="Arial Narrow" w:hAnsi="Arial Narrow" w:cs="Arial"/>
                <w:sz w:val="24"/>
                <w:szCs w:val="24"/>
                <w:lang w:val="es-ES" w:eastAsia="es-ES" w:bidi="es-ES"/>
              </w:rPr>
            </w:pPr>
          </w:p>
          <w:p w:rsidR="0064359D" w:rsidRPr="00F959E5" w:rsidRDefault="0064359D" w:rsidP="009D0665">
            <w:pPr>
              <w:autoSpaceDE w:val="0"/>
              <w:autoSpaceDN w:val="0"/>
              <w:adjustRightInd w:val="0"/>
              <w:jc w:val="both"/>
              <w:rPr>
                <w:rFonts w:ascii="Arial Narrow" w:eastAsia="Arial Narrow" w:hAnsi="Arial Narrow" w:cs="Arial"/>
                <w:sz w:val="24"/>
                <w:szCs w:val="24"/>
                <w:lang w:val="es-ES" w:eastAsia="es-ES" w:bidi="es-ES"/>
              </w:rPr>
            </w:pPr>
          </w:p>
          <w:p w:rsidR="0064359D" w:rsidRPr="00F959E5" w:rsidRDefault="0064359D" w:rsidP="009D0665">
            <w:pPr>
              <w:autoSpaceDE w:val="0"/>
              <w:autoSpaceDN w:val="0"/>
              <w:adjustRightInd w:val="0"/>
              <w:jc w:val="both"/>
              <w:rPr>
                <w:rFonts w:ascii="Arial Narrow" w:eastAsia="Arial Narrow" w:hAnsi="Arial Narrow" w:cs="Arial"/>
                <w:sz w:val="24"/>
                <w:szCs w:val="24"/>
                <w:lang w:val="es-ES" w:eastAsia="es-ES" w:bidi="es-ES"/>
              </w:rPr>
            </w:pPr>
            <w:r w:rsidRPr="00F959E5">
              <w:rPr>
                <w:rFonts w:ascii="Arial Narrow" w:eastAsia="Arial Narrow" w:hAnsi="Arial Narrow" w:cs="Arial"/>
                <w:sz w:val="24"/>
                <w:szCs w:val="24"/>
                <w:lang w:val="es-ES" w:eastAsia="es-ES" w:bidi="es-ES"/>
              </w:rPr>
              <w:t xml:space="preserve">         _______________________________________</w:t>
            </w:r>
          </w:p>
        </w:tc>
      </w:tr>
      <w:tr w:rsidR="0064359D" w:rsidRPr="00F959E5" w:rsidTr="009D0665">
        <w:tc>
          <w:tcPr>
            <w:tcW w:w="4053" w:type="dxa"/>
          </w:tcPr>
          <w:p w:rsidR="0064359D" w:rsidRPr="00F959E5" w:rsidRDefault="0064359D" w:rsidP="009D0665">
            <w:pPr>
              <w:autoSpaceDE w:val="0"/>
              <w:autoSpaceDN w:val="0"/>
              <w:adjustRightInd w:val="0"/>
              <w:jc w:val="center"/>
              <w:rPr>
                <w:rFonts w:ascii="Arial Narrow" w:eastAsia="Arial Narrow" w:hAnsi="Arial Narrow" w:cs="Arial"/>
                <w:sz w:val="24"/>
                <w:szCs w:val="24"/>
                <w:lang w:val="es-ES" w:eastAsia="es-ES" w:bidi="es-ES"/>
              </w:rPr>
            </w:pPr>
            <w:r w:rsidRPr="00F959E5">
              <w:rPr>
                <w:rFonts w:ascii="Arial Narrow" w:eastAsia="Arial Narrow" w:hAnsi="Arial Narrow" w:cs="Arial"/>
                <w:sz w:val="24"/>
                <w:szCs w:val="24"/>
                <w:lang w:val="es-ES" w:eastAsia="es-ES" w:bidi="es-ES"/>
              </w:rPr>
              <w:t>REGIDOR(ES)</w:t>
            </w:r>
          </w:p>
        </w:tc>
        <w:tc>
          <w:tcPr>
            <w:tcW w:w="4785" w:type="dxa"/>
          </w:tcPr>
          <w:p w:rsidR="0064359D" w:rsidRPr="00F959E5" w:rsidRDefault="0064359D" w:rsidP="009D0665">
            <w:pPr>
              <w:autoSpaceDE w:val="0"/>
              <w:autoSpaceDN w:val="0"/>
              <w:adjustRightInd w:val="0"/>
              <w:jc w:val="center"/>
              <w:rPr>
                <w:rFonts w:ascii="Arial Narrow" w:eastAsia="Arial Narrow" w:hAnsi="Arial Narrow" w:cs="Arial"/>
                <w:sz w:val="24"/>
                <w:szCs w:val="24"/>
                <w:lang w:val="es-ES" w:eastAsia="es-ES" w:bidi="es-ES"/>
              </w:rPr>
            </w:pPr>
            <w:r w:rsidRPr="00F959E5">
              <w:rPr>
                <w:rFonts w:ascii="Arial Narrow" w:eastAsia="Arial Narrow" w:hAnsi="Arial Narrow" w:cs="Arial"/>
                <w:sz w:val="24"/>
                <w:szCs w:val="24"/>
                <w:lang w:val="es-ES" w:eastAsia="es-ES" w:bidi="es-ES"/>
              </w:rPr>
              <w:t>SECRETARIO (A) DEL AYUNTAMIENTO</w:t>
            </w:r>
          </w:p>
        </w:tc>
      </w:tr>
    </w:tbl>
    <w:p w:rsidR="0064359D" w:rsidRPr="00F959E5" w:rsidRDefault="0064359D" w:rsidP="0064359D">
      <w:pPr>
        <w:autoSpaceDE w:val="0"/>
        <w:autoSpaceDN w:val="0"/>
        <w:adjustRightInd w:val="0"/>
        <w:spacing w:after="0"/>
        <w:jc w:val="both"/>
        <w:rPr>
          <w:rFonts w:ascii="Arial Narrow" w:eastAsia="Arial Narrow" w:hAnsi="Arial Narrow" w:cs="Arial"/>
          <w:sz w:val="24"/>
          <w:szCs w:val="24"/>
          <w:lang w:val="es-ES" w:eastAsia="es-ES" w:bidi="es-ES"/>
        </w:rPr>
      </w:pPr>
    </w:p>
    <w:p w:rsidR="0064359D" w:rsidRPr="00F959E5" w:rsidRDefault="0064359D" w:rsidP="0064359D">
      <w:pPr>
        <w:autoSpaceDE w:val="0"/>
        <w:autoSpaceDN w:val="0"/>
        <w:adjustRightInd w:val="0"/>
        <w:spacing w:after="0"/>
        <w:jc w:val="both"/>
        <w:rPr>
          <w:rFonts w:ascii="Arial Narrow" w:eastAsia="Arial Narrow" w:hAnsi="Arial Narrow" w:cs="Arial"/>
          <w:sz w:val="24"/>
          <w:szCs w:val="24"/>
          <w:lang w:val="es-ES" w:eastAsia="es-ES" w:bidi="es-ES"/>
        </w:rPr>
      </w:pPr>
    </w:p>
    <w:p w:rsidR="0064359D" w:rsidRPr="00F959E5" w:rsidRDefault="0064359D" w:rsidP="0064359D">
      <w:pPr>
        <w:autoSpaceDE w:val="0"/>
        <w:autoSpaceDN w:val="0"/>
        <w:adjustRightInd w:val="0"/>
        <w:spacing w:after="0"/>
        <w:jc w:val="both"/>
        <w:rPr>
          <w:rFonts w:ascii="Arial Narrow" w:eastAsia="Arial Narrow" w:hAnsi="Arial Narrow" w:cs="Arial"/>
          <w:sz w:val="24"/>
          <w:szCs w:val="24"/>
          <w:lang w:val="es-ES" w:eastAsia="es-ES" w:bidi="es-ES"/>
        </w:rPr>
      </w:pPr>
    </w:p>
    <w:p w:rsidR="0064359D" w:rsidRPr="00F959E5" w:rsidRDefault="0064359D" w:rsidP="0064359D">
      <w:pPr>
        <w:autoSpaceDE w:val="0"/>
        <w:autoSpaceDN w:val="0"/>
        <w:adjustRightInd w:val="0"/>
        <w:spacing w:after="0" w:line="240" w:lineRule="auto"/>
        <w:jc w:val="center"/>
        <w:rPr>
          <w:rFonts w:ascii="Arial Narrow" w:eastAsia="Arial Narrow" w:hAnsi="Arial Narrow" w:cs="Arial"/>
          <w:sz w:val="24"/>
          <w:szCs w:val="24"/>
          <w:lang w:val="es-ES" w:eastAsia="es-ES" w:bidi="es-ES"/>
        </w:rPr>
      </w:pPr>
      <w:r w:rsidRPr="00F959E5">
        <w:rPr>
          <w:rFonts w:ascii="Arial Narrow" w:eastAsia="Arial Narrow" w:hAnsi="Arial Narrow" w:cs="Arial"/>
          <w:sz w:val="24"/>
          <w:szCs w:val="24"/>
          <w:lang w:val="es-ES" w:eastAsia="es-ES" w:bidi="es-ES"/>
        </w:rPr>
        <w:t>INTEGRANTES DEL CONSEJO DE PLANEACIÓN</w:t>
      </w:r>
    </w:p>
    <w:p w:rsidR="0064359D" w:rsidRPr="00F959E5" w:rsidRDefault="0064359D" w:rsidP="0064359D">
      <w:pPr>
        <w:autoSpaceDE w:val="0"/>
        <w:autoSpaceDN w:val="0"/>
        <w:adjustRightInd w:val="0"/>
        <w:spacing w:after="0" w:line="240" w:lineRule="auto"/>
        <w:jc w:val="center"/>
        <w:rPr>
          <w:rFonts w:ascii="Arial Narrow" w:eastAsia="Arial Narrow" w:hAnsi="Arial Narrow" w:cs="Arial"/>
          <w:sz w:val="24"/>
          <w:szCs w:val="24"/>
          <w:lang w:val="es-ES" w:eastAsia="es-ES" w:bidi="es-ES"/>
        </w:rPr>
      </w:pPr>
      <w:r w:rsidRPr="00F959E5">
        <w:rPr>
          <w:rFonts w:ascii="Arial Narrow" w:eastAsia="Arial Narrow" w:hAnsi="Arial Narrow" w:cs="Arial"/>
          <w:sz w:val="24"/>
          <w:szCs w:val="24"/>
          <w:lang w:val="es-ES" w:eastAsia="es-ES" w:bidi="es-ES"/>
        </w:rPr>
        <w:t>PARA EL DESARROLLO MUNICIPAL</w:t>
      </w:r>
    </w:p>
    <w:tbl>
      <w:tblPr>
        <w:tblStyle w:val="Tablaconcuadrcula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2"/>
        <w:gridCol w:w="4536"/>
      </w:tblGrid>
      <w:tr w:rsidR="0064359D" w:rsidRPr="00F959E5" w:rsidTr="009D0665">
        <w:trPr>
          <w:trHeight w:val="587"/>
        </w:trPr>
        <w:tc>
          <w:tcPr>
            <w:tcW w:w="4302" w:type="dxa"/>
          </w:tcPr>
          <w:p w:rsidR="0064359D" w:rsidRPr="00F959E5" w:rsidRDefault="0064359D" w:rsidP="009D0665">
            <w:pPr>
              <w:autoSpaceDE w:val="0"/>
              <w:autoSpaceDN w:val="0"/>
              <w:adjustRightInd w:val="0"/>
              <w:jc w:val="both"/>
              <w:rPr>
                <w:rFonts w:ascii="Arial Narrow" w:eastAsia="Arial Narrow" w:hAnsi="Arial Narrow" w:cs="Arial"/>
                <w:sz w:val="24"/>
                <w:szCs w:val="24"/>
                <w:lang w:val="es-ES" w:eastAsia="es-ES" w:bidi="es-ES"/>
              </w:rPr>
            </w:pPr>
          </w:p>
          <w:p w:rsidR="0064359D" w:rsidRPr="00F959E5" w:rsidRDefault="0064359D" w:rsidP="009D0665">
            <w:pPr>
              <w:autoSpaceDE w:val="0"/>
              <w:autoSpaceDN w:val="0"/>
              <w:adjustRightInd w:val="0"/>
              <w:jc w:val="both"/>
              <w:rPr>
                <w:rFonts w:ascii="Arial Narrow" w:eastAsia="Arial Narrow" w:hAnsi="Arial Narrow" w:cs="Arial"/>
                <w:sz w:val="24"/>
                <w:szCs w:val="24"/>
                <w:lang w:val="es-ES" w:eastAsia="es-ES" w:bidi="es-ES"/>
              </w:rPr>
            </w:pPr>
          </w:p>
          <w:p w:rsidR="0064359D" w:rsidRPr="00F959E5" w:rsidRDefault="0064359D" w:rsidP="009D0665">
            <w:pPr>
              <w:autoSpaceDE w:val="0"/>
              <w:autoSpaceDN w:val="0"/>
              <w:adjustRightInd w:val="0"/>
              <w:jc w:val="both"/>
              <w:rPr>
                <w:rFonts w:ascii="Arial Narrow" w:eastAsia="Arial Narrow" w:hAnsi="Arial Narrow" w:cs="Arial"/>
                <w:sz w:val="24"/>
                <w:szCs w:val="24"/>
                <w:lang w:val="es-ES" w:eastAsia="es-ES" w:bidi="es-ES"/>
              </w:rPr>
            </w:pPr>
          </w:p>
          <w:p w:rsidR="0064359D" w:rsidRPr="00F959E5" w:rsidRDefault="0064359D" w:rsidP="009D0665">
            <w:pPr>
              <w:autoSpaceDE w:val="0"/>
              <w:autoSpaceDN w:val="0"/>
              <w:adjustRightInd w:val="0"/>
              <w:jc w:val="both"/>
              <w:rPr>
                <w:rFonts w:ascii="Arial Narrow" w:eastAsia="Arial Narrow" w:hAnsi="Arial Narrow" w:cs="Arial"/>
                <w:sz w:val="24"/>
                <w:szCs w:val="24"/>
                <w:lang w:val="es-ES" w:eastAsia="es-ES" w:bidi="es-ES"/>
              </w:rPr>
            </w:pPr>
            <w:r w:rsidRPr="00F959E5">
              <w:rPr>
                <w:rFonts w:ascii="Arial Narrow" w:eastAsia="Arial Narrow" w:hAnsi="Arial Narrow" w:cs="Arial"/>
                <w:sz w:val="24"/>
                <w:szCs w:val="24"/>
                <w:lang w:val="es-ES" w:eastAsia="es-ES" w:bidi="es-ES"/>
              </w:rPr>
              <w:t>____________________________</w:t>
            </w:r>
          </w:p>
        </w:tc>
        <w:tc>
          <w:tcPr>
            <w:tcW w:w="4536" w:type="dxa"/>
          </w:tcPr>
          <w:p w:rsidR="0064359D" w:rsidRPr="00F959E5" w:rsidRDefault="0064359D" w:rsidP="009D0665">
            <w:pPr>
              <w:autoSpaceDE w:val="0"/>
              <w:autoSpaceDN w:val="0"/>
              <w:adjustRightInd w:val="0"/>
              <w:jc w:val="both"/>
              <w:rPr>
                <w:rFonts w:ascii="Arial Narrow" w:eastAsia="Arial Narrow" w:hAnsi="Arial Narrow" w:cs="Arial"/>
                <w:sz w:val="24"/>
                <w:szCs w:val="24"/>
                <w:lang w:val="es-ES" w:eastAsia="es-ES" w:bidi="es-ES"/>
              </w:rPr>
            </w:pPr>
          </w:p>
          <w:p w:rsidR="0064359D" w:rsidRPr="00F959E5" w:rsidRDefault="0064359D" w:rsidP="009D0665">
            <w:pPr>
              <w:autoSpaceDE w:val="0"/>
              <w:autoSpaceDN w:val="0"/>
              <w:adjustRightInd w:val="0"/>
              <w:jc w:val="both"/>
              <w:rPr>
                <w:rFonts w:ascii="Arial Narrow" w:eastAsia="Arial Narrow" w:hAnsi="Arial Narrow" w:cs="Arial"/>
                <w:sz w:val="24"/>
                <w:szCs w:val="24"/>
                <w:lang w:val="es-ES" w:eastAsia="es-ES" w:bidi="es-ES"/>
              </w:rPr>
            </w:pPr>
          </w:p>
          <w:p w:rsidR="0064359D" w:rsidRPr="00F959E5" w:rsidRDefault="0064359D" w:rsidP="009D0665">
            <w:pPr>
              <w:autoSpaceDE w:val="0"/>
              <w:autoSpaceDN w:val="0"/>
              <w:adjustRightInd w:val="0"/>
              <w:jc w:val="both"/>
              <w:rPr>
                <w:rFonts w:ascii="Arial Narrow" w:eastAsia="Arial Narrow" w:hAnsi="Arial Narrow" w:cs="Arial"/>
                <w:sz w:val="24"/>
                <w:szCs w:val="24"/>
                <w:lang w:val="es-ES" w:eastAsia="es-ES" w:bidi="es-ES"/>
              </w:rPr>
            </w:pPr>
          </w:p>
          <w:p w:rsidR="0064359D" w:rsidRPr="00F959E5" w:rsidRDefault="0064359D" w:rsidP="009D0665">
            <w:pPr>
              <w:autoSpaceDE w:val="0"/>
              <w:autoSpaceDN w:val="0"/>
              <w:adjustRightInd w:val="0"/>
              <w:jc w:val="both"/>
              <w:rPr>
                <w:rFonts w:ascii="Arial Narrow" w:eastAsia="Arial Narrow" w:hAnsi="Arial Narrow" w:cs="Arial"/>
                <w:sz w:val="24"/>
                <w:szCs w:val="24"/>
                <w:lang w:val="es-ES" w:eastAsia="es-ES" w:bidi="es-ES"/>
              </w:rPr>
            </w:pPr>
            <w:r w:rsidRPr="00F959E5">
              <w:rPr>
                <w:rFonts w:ascii="Arial Narrow" w:eastAsia="Arial Narrow" w:hAnsi="Arial Narrow" w:cs="Arial"/>
                <w:sz w:val="24"/>
                <w:szCs w:val="24"/>
                <w:lang w:val="es-ES" w:eastAsia="es-ES" w:bidi="es-ES"/>
              </w:rPr>
              <w:t>__________________________________</w:t>
            </w:r>
          </w:p>
        </w:tc>
      </w:tr>
      <w:tr w:rsidR="0064359D" w:rsidRPr="00F959E5" w:rsidTr="009D0665">
        <w:tc>
          <w:tcPr>
            <w:tcW w:w="4302" w:type="dxa"/>
          </w:tcPr>
          <w:p w:rsidR="0064359D" w:rsidRPr="00F959E5" w:rsidRDefault="0064359D" w:rsidP="009D0665">
            <w:pPr>
              <w:autoSpaceDE w:val="0"/>
              <w:autoSpaceDN w:val="0"/>
              <w:adjustRightInd w:val="0"/>
              <w:jc w:val="center"/>
              <w:rPr>
                <w:rFonts w:ascii="Arial Narrow" w:eastAsia="Arial Narrow" w:hAnsi="Arial Narrow" w:cs="Arial"/>
                <w:sz w:val="24"/>
                <w:szCs w:val="24"/>
                <w:lang w:val="es-ES" w:eastAsia="es-ES" w:bidi="es-ES"/>
              </w:rPr>
            </w:pPr>
            <w:r w:rsidRPr="00F959E5">
              <w:rPr>
                <w:rFonts w:ascii="Arial Narrow" w:eastAsia="Arial Narrow" w:hAnsi="Arial Narrow" w:cs="Arial"/>
                <w:sz w:val="24"/>
                <w:szCs w:val="24"/>
                <w:lang w:val="es-ES" w:eastAsia="es-ES" w:bidi="es-ES"/>
              </w:rPr>
              <w:t>SECRETARIO (A)</w:t>
            </w:r>
          </w:p>
        </w:tc>
        <w:tc>
          <w:tcPr>
            <w:tcW w:w="4536" w:type="dxa"/>
          </w:tcPr>
          <w:p w:rsidR="0064359D" w:rsidRPr="00F959E5" w:rsidRDefault="0064359D" w:rsidP="009D0665">
            <w:pPr>
              <w:autoSpaceDE w:val="0"/>
              <w:autoSpaceDN w:val="0"/>
              <w:adjustRightInd w:val="0"/>
              <w:jc w:val="center"/>
              <w:rPr>
                <w:rFonts w:ascii="Arial Narrow" w:eastAsia="Arial Narrow" w:hAnsi="Arial Narrow" w:cs="Arial"/>
                <w:sz w:val="24"/>
                <w:szCs w:val="24"/>
                <w:lang w:val="es-ES" w:eastAsia="es-ES" w:bidi="es-ES"/>
              </w:rPr>
            </w:pPr>
            <w:r w:rsidRPr="00F959E5">
              <w:rPr>
                <w:rFonts w:ascii="Arial Narrow" w:eastAsia="Arial Narrow" w:hAnsi="Arial Narrow" w:cs="Arial"/>
                <w:sz w:val="24"/>
                <w:szCs w:val="24"/>
                <w:lang w:val="es-ES" w:eastAsia="es-ES" w:bidi="es-ES"/>
              </w:rPr>
              <w:t>SUPLENTE DE SECRETARIO (A)</w:t>
            </w:r>
          </w:p>
        </w:tc>
      </w:tr>
    </w:tbl>
    <w:p w:rsidR="0064359D" w:rsidRPr="00F959E5" w:rsidRDefault="0064359D" w:rsidP="0064359D">
      <w:pPr>
        <w:autoSpaceDE w:val="0"/>
        <w:autoSpaceDN w:val="0"/>
        <w:adjustRightInd w:val="0"/>
        <w:spacing w:after="0" w:line="240" w:lineRule="auto"/>
        <w:jc w:val="both"/>
        <w:rPr>
          <w:rFonts w:ascii="Arial Narrow" w:eastAsia="Arial Narrow" w:hAnsi="Arial Narrow" w:cs="Arial"/>
          <w:sz w:val="24"/>
          <w:szCs w:val="24"/>
          <w:lang w:val="es-ES" w:eastAsia="es-ES" w:bidi="es-ES"/>
        </w:rPr>
      </w:pPr>
    </w:p>
    <w:tbl>
      <w:tblPr>
        <w:tblStyle w:val="Tablaconcuadrcula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3"/>
        <w:gridCol w:w="4985"/>
      </w:tblGrid>
      <w:tr w:rsidR="0064359D" w:rsidRPr="00F959E5" w:rsidTr="009D0665">
        <w:trPr>
          <w:trHeight w:val="587"/>
        </w:trPr>
        <w:tc>
          <w:tcPr>
            <w:tcW w:w="4703" w:type="dxa"/>
          </w:tcPr>
          <w:p w:rsidR="0064359D" w:rsidRPr="00F959E5" w:rsidRDefault="0064359D" w:rsidP="009D0665">
            <w:pPr>
              <w:autoSpaceDE w:val="0"/>
              <w:autoSpaceDN w:val="0"/>
              <w:adjustRightInd w:val="0"/>
              <w:jc w:val="both"/>
              <w:rPr>
                <w:rFonts w:ascii="Arial Narrow" w:eastAsia="Arial Narrow" w:hAnsi="Arial Narrow" w:cs="Arial"/>
                <w:sz w:val="24"/>
                <w:szCs w:val="24"/>
                <w:lang w:val="es-ES" w:eastAsia="es-ES" w:bidi="es-ES"/>
              </w:rPr>
            </w:pPr>
          </w:p>
          <w:p w:rsidR="0064359D" w:rsidRPr="00F959E5" w:rsidRDefault="0064359D" w:rsidP="009D0665">
            <w:pPr>
              <w:autoSpaceDE w:val="0"/>
              <w:autoSpaceDN w:val="0"/>
              <w:adjustRightInd w:val="0"/>
              <w:jc w:val="both"/>
              <w:rPr>
                <w:rFonts w:ascii="Arial Narrow" w:eastAsia="Arial Narrow" w:hAnsi="Arial Narrow" w:cs="Arial"/>
                <w:sz w:val="24"/>
                <w:szCs w:val="24"/>
                <w:lang w:val="es-ES" w:eastAsia="es-ES" w:bidi="es-ES"/>
              </w:rPr>
            </w:pPr>
          </w:p>
          <w:p w:rsidR="0064359D" w:rsidRPr="00F959E5" w:rsidRDefault="0064359D" w:rsidP="009D0665">
            <w:pPr>
              <w:autoSpaceDE w:val="0"/>
              <w:autoSpaceDN w:val="0"/>
              <w:adjustRightInd w:val="0"/>
              <w:jc w:val="both"/>
              <w:rPr>
                <w:rFonts w:ascii="Arial Narrow" w:eastAsia="Arial Narrow" w:hAnsi="Arial Narrow" w:cs="Arial"/>
                <w:sz w:val="24"/>
                <w:szCs w:val="24"/>
                <w:lang w:val="es-ES" w:eastAsia="es-ES" w:bidi="es-ES"/>
              </w:rPr>
            </w:pPr>
            <w:r w:rsidRPr="00F959E5">
              <w:rPr>
                <w:rFonts w:ascii="Arial Narrow" w:eastAsia="Arial Narrow" w:hAnsi="Arial Narrow" w:cs="Arial"/>
                <w:sz w:val="24"/>
                <w:szCs w:val="24"/>
                <w:lang w:val="es-ES" w:eastAsia="es-ES" w:bidi="es-ES"/>
              </w:rPr>
              <w:t>____________________________</w:t>
            </w:r>
          </w:p>
        </w:tc>
        <w:tc>
          <w:tcPr>
            <w:tcW w:w="4985" w:type="dxa"/>
          </w:tcPr>
          <w:p w:rsidR="0064359D" w:rsidRPr="00F959E5" w:rsidRDefault="0064359D" w:rsidP="009D0665">
            <w:pPr>
              <w:autoSpaceDE w:val="0"/>
              <w:autoSpaceDN w:val="0"/>
              <w:adjustRightInd w:val="0"/>
              <w:jc w:val="both"/>
              <w:rPr>
                <w:rFonts w:ascii="Arial Narrow" w:eastAsia="Arial Narrow" w:hAnsi="Arial Narrow" w:cs="Arial"/>
                <w:sz w:val="24"/>
                <w:szCs w:val="24"/>
                <w:lang w:val="es-ES" w:eastAsia="es-ES" w:bidi="es-ES"/>
              </w:rPr>
            </w:pPr>
          </w:p>
          <w:p w:rsidR="0064359D" w:rsidRPr="00F959E5" w:rsidRDefault="0064359D" w:rsidP="009D0665">
            <w:pPr>
              <w:autoSpaceDE w:val="0"/>
              <w:autoSpaceDN w:val="0"/>
              <w:adjustRightInd w:val="0"/>
              <w:jc w:val="both"/>
              <w:rPr>
                <w:rFonts w:ascii="Arial Narrow" w:eastAsia="Arial Narrow" w:hAnsi="Arial Narrow" w:cs="Arial"/>
                <w:sz w:val="24"/>
                <w:szCs w:val="24"/>
                <w:lang w:val="es-ES" w:eastAsia="es-ES" w:bidi="es-ES"/>
              </w:rPr>
            </w:pPr>
          </w:p>
          <w:p w:rsidR="0064359D" w:rsidRPr="00F959E5" w:rsidRDefault="0064359D" w:rsidP="009D0665">
            <w:pPr>
              <w:autoSpaceDE w:val="0"/>
              <w:autoSpaceDN w:val="0"/>
              <w:adjustRightInd w:val="0"/>
              <w:jc w:val="both"/>
              <w:rPr>
                <w:rFonts w:ascii="Arial Narrow" w:eastAsia="Arial Narrow" w:hAnsi="Arial Narrow" w:cs="Arial"/>
                <w:sz w:val="24"/>
                <w:szCs w:val="24"/>
                <w:lang w:val="es-ES" w:eastAsia="es-ES" w:bidi="es-ES"/>
              </w:rPr>
            </w:pPr>
            <w:r w:rsidRPr="00F959E5">
              <w:rPr>
                <w:rFonts w:ascii="Arial Narrow" w:eastAsia="Arial Narrow" w:hAnsi="Arial Narrow" w:cs="Arial"/>
                <w:sz w:val="24"/>
                <w:szCs w:val="24"/>
                <w:lang w:val="es-ES" w:eastAsia="es-ES" w:bidi="es-ES"/>
              </w:rPr>
              <w:t>__________________________________</w:t>
            </w:r>
          </w:p>
        </w:tc>
      </w:tr>
      <w:tr w:rsidR="0064359D" w:rsidRPr="00F959E5" w:rsidTr="009D0665">
        <w:tc>
          <w:tcPr>
            <w:tcW w:w="4703" w:type="dxa"/>
          </w:tcPr>
          <w:p w:rsidR="0064359D" w:rsidRPr="00F959E5" w:rsidRDefault="0064359D" w:rsidP="009D0665">
            <w:pPr>
              <w:autoSpaceDE w:val="0"/>
              <w:autoSpaceDN w:val="0"/>
              <w:adjustRightInd w:val="0"/>
              <w:jc w:val="center"/>
              <w:rPr>
                <w:rFonts w:ascii="Arial Narrow" w:eastAsia="Arial Narrow" w:hAnsi="Arial Narrow" w:cs="Arial"/>
                <w:sz w:val="24"/>
                <w:szCs w:val="24"/>
                <w:lang w:val="es-ES" w:eastAsia="es-ES" w:bidi="es-ES"/>
              </w:rPr>
            </w:pPr>
            <w:r w:rsidRPr="00F959E5">
              <w:rPr>
                <w:rFonts w:ascii="Arial Narrow" w:eastAsia="Arial Narrow" w:hAnsi="Arial Narrow" w:cs="Arial"/>
                <w:sz w:val="24"/>
                <w:szCs w:val="24"/>
                <w:lang w:val="es-ES" w:eastAsia="es-ES" w:bidi="es-ES"/>
              </w:rPr>
              <w:t>COORDINADOR (A)</w:t>
            </w:r>
          </w:p>
        </w:tc>
        <w:tc>
          <w:tcPr>
            <w:tcW w:w="4985" w:type="dxa"/>
          </w:tcPr>
          <w:p w:rsidR="0064359D" w:rsidRPr="00F959E5" w:rsidRDefault="0064359D" w:rsidP="009D0665">
            <w:pPr>
              <w:autoSpaceDE w:val="0"/>
              <w:autoSpaceDN w:val="0"/>
              <w:adjustRightInd w:val="0"/>
              <w:jc w:val="center"/>
              <w:rPr>
                <w:rFonts w:ascii="Arial Narrow" w:eastAsia="Arial Narrow" w:hAnsi="Arial Narrow" w:cs="Arial"/>
                <w:sz w:val="24"/>
                <w:szCs w:val="24"/>
                <w:lang w:val="es-ES" w:eastAsia="es-ES" w:bidi="es-ES"/>
              </w:rPr>
            </w:pPr>
            <w:r w:rsidRPr="00F959E5">
              <w:rPr>
                <w:rFonts w:ascii="Arial Narrow" w:eastAsia="Arial Narrow" w:hAnsi="Arial Narrow" w:cs="Arial"/>
                <w:sz w:val="24"/>
                <w:szCs w:val="24"/>
                <w:lang w:val="es-ES" w:eastAsia="es-ES" w:bidi="es-ES"/>
              </w:rPr>
              <w:t>SUPLENTE DE COORDINADOR (A)</w:t>
            </w:r>
          </w:p>
        </w:tc>
      </w:tr>
    </w:tbl>
    <w:p w:rsidR="0064359D" w:rsidRPr="00F959E5" w:rsidRDefault="0064359D" w:rsidP="0064359D">
      <w:pPr>
        <w:autoSpaceDE w:val="0"/>
        <w:autoSpaceDN w:val="0"/>
        <w:adjustRightInd w:val="0"/>
        <w:spacing w:after="0" w:line="240" w:lineRule="auto"/>
        <w:jc w:val="both"/>
        <w:rPr>
          <w:rFonts w:ascii="Arial Narrow" w:eastAsia="Arial Narrow" w:hAnsi="Arial Narrow" w:cs="Arial"/>
          <w:sz w:val="24"/>
          <w:szCs w:val="24"/>
          <w:lang w:val="es-ES" w:eastAsia="es-ES" w:bidi="es-ES"/>
        </w:rPr>
      </w:pPr>
      <w:r w:rsidRPr="00F959E5">
        <w:rPr>
          <w:rFonts w:ascii="Arial Narrow" w:eastAsia="Arial Narrow" w:hAnsi="Arial Narrow" w:cs="Arial"/>
          <w:noProof/>
          <w:sz w:val="24"/>
          <w:szCs w:val="24"/>
          <w:lang w:eastAsia="es-MX"/>
        </w:rPr>
        <mc:AlternateContent>
          <mc:Choice Requires="wps">
            <w:drawing>
              <wp:anchor distT="45720" distB="45720" distL="114300" distR="114300" simplePos="0" relativeHeight="251709440" behindDoc="0" locked="0" layoutInCell="1" allowOverlap="1" wp14:anchorId="6B01FB43" wp14:editId="46112D7B">
                <wp:simplePos x="0" y="0"/>
                <wp:positionH relativeFrom="margin">
                  <wp:posOffset>-273050</wp:posOffset>
                </wp:positionH>
                <wp:positionV relativeFrom="paragraph">
                  <wp:posOffset>-1031875</wp:posOffset>
                </wp:positionV>
                <wp:extent cx="4921857" cy="365760"/>
                <wp:effectExtent l="0" t="0" r="0" b="0"/>
                <wp:wrapNone/>
                <wp:docPr id="4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1857" cy="365760"/>
                        </a:xfrm>
                        <a:prstGeom prst="rect">
                          <a:avLst/>
                        </a:prstGeom>
                        <a:solidFill>
                          <a:srgbClr val="FFFFFF"/>
                        </a:solidFill>
                        <a:ln w="9525">
                          <a:noFill/>
                          <a:miter lim="800000"/>
                          <a:headEnd/>
                          <a:tailEnd/>
                        </a:ln>
                      </wps:spPr>
                      <wps:txbx>
                        <w:txbxContent>
                          <w:p w:rsidR="0064359D" w:rsidRPr="007F33C6" w:rsidRDefault="0064359D" w:rsidP="0064359D">
                            <w:pPr>
                              <w:spacing w:after="0" w:line="240" w:lineRule="auto"/>
                              <w:rPr>
                                <w:rFonts w:ascii="Segoe UI" w:hAnsi="Segoe UI" w:cs="Segoe UI"/>
                                <w:sz w:val="24"/>
                                <w:szCs w:val="26"/>
                              </w:rPr>
                            </w:pPr>
                            <w:r>
                              <w:rPr>
                                <w:rFonts w:ascii="Segoe UI" w:hAnsi="Segoe UI" w:cs="Segoe UI"/>
                                <w:b/>
                                <w:sz w:val="20"/>
                              </w:rPr>
                              <w:t>Anexo 3 Bis. Acta de Sesión ordinaria y/o extraordinaria</w:t>
                            </w:r>
                            <w:r w:rsidRPr="007F33C6">
                              <w:rPr>
                                <w:rFonts w:ascii="Segoe UI" w:hAnsi="Segoe UI" w:cs="Segoe UI"/>
                                <w:b/>
                                <w:sz w:val="20"/>
                              </w:rPr>
                              <w:t xml:space="preserve"> del COPLADEMUN</w:t>
                            </w:r>
                          </w:p>
                          <w:p w:rsidR="0064359D" w:rsidRDefault="0064359D" w:rsidP="006435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01FB43" id="_x0000_s1060" type="#_x0000_t202" style="position:absolute;left:0;text-align:left;margin-left:-21.5pt;margin-top:-81.25pt;width:387.55pt;height:28.8pt;z-index:2517094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" stroked="f">
                <v:textbox>
                  <w:txbxContent>
                    <w:p w:rsidR="0064359D" w:rsidRPr="007F33C6" w:rsidRDefault="0064359D" w:rsidP="0064359D">
                      <w:pPr>
                        <w:spacing w:after="0" w:line="240" w:lineRule="auto"/>
                        <w:rPr>
                          <w:rFonts w:ascii="Segoe UI" w:hAnsi="Segoe UI" w:cs="Segoe UI"/>
                          <w:sz w:val="24"/>
                          <w:szCs w:val="26"/>
                        </w:rPr>
                      </w:pPr>
                      <w:r>
                        <w:rPr>
                          <w:rFonts w:ascii="Segoe UI" w:hAnsi="Segoe UI" w:cs="Segoe UI"/>
                          <w:b/>
                          <w:sz w:val="20"/>
                        </w:rPr>
                        <w:t>Anexo 3 Bis. Acta de Sesión ordinaria y/o extraordinaria</w:t>
                      </w:r>
                      <w:r w:rsidRPr="007F33C6">
                        <w:rPr>
                          <w:rFonts w:ascii="Segoe UI" w:hAnsi="Segoe UI" w:cs="Segoe UI"/>
                          <w:b/>
                          <w:sz w:val="20"/>
                        </w:rPr>
                        <w:t xml:space="preserve"> del COPLADEMUN</w:t>
                      </w:r>
                    </w:p>
                    <w:p w:rsidR="0064359D" w:rsidRDefault="0064359D" w:rsidP="0064359D"/>
                  </w:txbxContent>
                </v:textbox>
                <w10:wrap anchorx="margin"/>
              </v:shape>
            </w:pict>
          </mc:Fallback>
        </mc:AlternateContent>
      </w:r>
      <w:r w:rsidRPr="00F959E5">
        <w:rPr>
          <w:rFonts w:ascii="Arial Narrow" w:hAnsi="Arial Narrow" w:cs="Arial"/>
          <w:bCs/>
          <w:i/>
          <w:noProof/>
          <w:color w:val="000000" w:themeColor="text1"/>
          <w:sz w:val="24"/>
          <w:szCs w:val="24"/>
          <w:lang w:eastAsia="es-MX"/>
        </w:rPr>
        <mc:AlternateContent>
          <mc:Choice Requires="wps">
            <w:drawing>
              <wp:anchor distT="0" distB="0" distL="114300" distR="114300" simplePos="0" relativeHeight="251706368" behindDoc="0" locked="0" layoutInCell="1" allowOverlap="1" wp14:anchorId="1C0A9024" wp14:editId="5C48815B">
                <wp:simplePos x="0" y="0"/>
                <wp:positionH relativeFrom="column">
                  <wp:posOffset>-278295</wp:posOffset>
                </wp:positionH>
                <wp:positionV relativeFrom="paragraph">
                  <wp:posOffset>-827570</wp:posOffset>
                </wp:positionV>
                <wp:extent cx="4858247" cy="485029"/>
                <wp:effectExtent l="0" t="0" r="0" b="0"/>
                <wp:wrapNone/>
                <wp:docPr id="35" name="Rectángulo 35"/>
                <wp:cNvGraphicFramePr/>
                <a:graphic xmlns:a="http://schemas.openxmlformats.org/drawingml/2006/main">
                  <a:graphicData uri="http://schemas.microsoft.com/office/word/2010/wordprocessingShape">
                    <wps:wsp>
                      <wps:cNvSpPr/>
                      <wps:spPr>
                        <a:xfrm>
                          <a:off x="0" y="0"/>
                          <a:ext cx="4858247" cy="485029"/>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847D6E" id="Rectángulo 35" o:spid="_x0000_s1026" style="position:absolute;margin-left:-21.9pt;margin-top:-65.15pt;width:382.55pt;height:38.2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" fillcolor="window" stroked="f" strokeweight="1pt"/>
            </w:pict>
          </mc:Fallback>
        </mc:AlternateContent>
      </w:r>
    </w:p>
    <w:tbl>
      <w:tblPr>
        <w:tblStyle w:val="Tablaconcuadrcula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3"/>
        <w:gridCol w:w="4985"/>
      </w:tblGrid>
      <w:tr w:rsidR="0064359D" w:rsidRPr="00F959E5" w:rsidTr="009D0665">
        <w:trPr>
          <w:trHeight w:val="587"/>
        </w:trPr>
        <w:tc>
          <w:tcPr>
            <w:tcW w:w="4703" w:type="dxa"/>
          </w:tcPr>
          <w:p w:rsidR="0064359D" w:rsidRPr="00F959E5" w:rsidRDefault="0064359D" w:rsidP="009D0665">
            <w:pPr>
              <w:autoSpaceDE w:val="0"/>
              <w:autoSpaceDN w:val="0"/>
              <w:adjustRightInd w:val="0"/>
              <w:jc w:val="both"/>
              <w:rPr>
                <w:rFonts w:ascii="Arial Narrow" w:eastAsia="Arial Narrow" w:hAnsi="Arial Narrow" w:cs="Arial"/>
                <w:sz w:val="24"/>
                <w:szCs w:val="24"/>
                <w:lang w:val="es-ES" w:eastAsia="es-ES" w:bidi="es-ES"/>
              </w:rPr>
            </w:pPr>
            <w:r w:rsidRPr="00F959E5">
              <w:rPr>
                <w:rFonts w:ascii="Arial Narrow" w:eastAsia="Arial Narrow" w:hAnsi="Arial Narrow" w:cs="Arial"/>
                <w:noProof/>
                <w:sz w:val="24"/>
                <w:szCs w:val="24"/>
                <w:lang w:eastAsia="es-MX"/>
              </w:rPr>
              <mc:AlternateContent>
                <mc:Choice Requires="wps">
                  <w:drawing>
                    <wp:anchor distT="45720" distB="45720" distL="114300" distR="114300" simplePos="0" relativeHeight="251707392" behindDoc="0" locked="0" layoutInCell="1" allowOverlap="1" wp14:anchorId="64975673" wp14:editId="1CDC642E">
                      <wp:simplePos x="0" y="0"/>
                      <wp:positionH relativeFrom="margin">
                        <wp:posOffset>-19976465</wp:posOffset>
                      </wp:positionH>
                      <wp:positionV relativeFrom="paragraph">
                        <wp:posOffset>310515</wp:posOffset>
                      </wp:positionV>
                      <wp:extent cx="4921857" cy="365760"/>
                      <wp:effectExtent l="0" t="0" r="0" b="0"/>
                      <wp:wrapNone/>
                      <wp:docPr id="4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1857" cy="365760"/>
                              </a:xfrm>
                              <a:prstGeom prst="rect">
                                <a:avLst/>
                              </a:prstGeom>
                              <a:solidFill>
                                <a:srgbClr val="FFFFFF"/>
                              </a:solidFill>
                              <a:ln w="9525">
                                <a:noFill/>
                                <a:miter lim="800000"/>
                                <a:headEnd/>
                                <a:tailEnd/>
                              </a:ln>
                            </wps:spPr>
                            <wps:txbx>
                              <w:txbxContent>
                                <w:p w:rsidR="0064359D" w:rsidRPr="007F33C6" w:rsidRDefault="0064359D" w:rsidP="0064359D">
                                  <w:pPr>
                                    <w:spacing w:after="0" w:line="240" w:lineRule="auto"/>
                                    <w:rPr>
                                      <w:rFonts w:ascii="Segoe UI" w:hAnsi="Segoe UI" w:cs="Segoe UI"/>
                                      <w:sz w:val="24"/>
                                      <w:szCs w:val="26"/>
                                    </w:rPr>
                                  </w:pPr>
                                  <w:r w:rsidRPr="007F33C6">
                                    <w:rPr>
                                      <w:rFonts w:ascii="Segoe UI" w:hAnsi="Segoe UI" w:cs="Segoe UI"/>
                                      <w:b/>
                                      <w:sz w:val="20"/>
                                    </w:rPr>
                                    <w:t>Anexo 3 Bis. Acta de Sesiones ordinarias y/o extraordinarias del COPLADEMUN</w:t>
                                  </w:r>
                                </w:p>
                                <w:p w:rsidR="0064359D" w:rsidRDefault="0064359D" w:rsidP="006435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975673" id="_x0000_s1061" type="#_x0000_t202" style="position:absolute;left:0;text-align:left;margin-left:-1572.95pt;margin-top:24.45pt;width:387.55pt;height:28.8pt;z-index:2517073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" stroked="f">
                      <v:textbox>
                        <w:txbxContent>
                          <w:p w:rsidR="0064359D" w:rsidRPr="007F33C6" w:rsidRDefault="0064359D" w:rsidP="0064359D">
                            <w:pPr>
                              <w:spacing w:after="0" w:line="240" w:lineRule="auto"/>
                              <w:rPr>
                                <w:rFonts w:ascii="Segoe UI" w:hAnsi="Segoe UI" w:cs="Segoe UI"/>
                                <w:sz w:val="24"/>
                                <w:szCs w:val="26"/>
                              </w:rPr>
                            </w:pPr>
                            <w:r w:rsidRPr="007F33C6">
                              <w:rPr>
                                <w:rFonts w:ascii="Segoe UI" w:hAnsi="Segoe UI" w:cs="Segoe UI"/>
                                <w:b/>
                                <w:sz w:val="20"/>
                              </w:rPr>
                              <w:t>Anexo 3 Bis. Acta de Sesiones ordinarias y/o extraordinarias del COPLADEMUN</w:t>
                            </w:r>
                          </w:p>
                          <w:p w:rsidR="0064359D" w:rsidRDefault="0064359D" w:rsidP="0064359D"/>
                        </w:txbxContent>
                      </v:textbox>
                      <w10:wrap anchorx="margin"/>
                    </v:shape>
                  </w:pict>
                </mc:Fallback>
              </mc:AlternateContent>
            </w:r>
            <w:r w:rsidRPr="00F959E5">
              <w:rPr>
                <w:rFonts w:ascii="Arial Narrow" w:hAnsi="Arial Narrow" w:cs="Arial"/>
                <w:bCs/>
                <w:i/>
                <w:noProof/>
                <w:color w:val="000000" w:themeColor="text1"/>
                <w:sz w:val="24"/>
                <w:szCs w:val="24"/>
                <w:lang w:eastAsia="es-MX"/>
              </w:rPr>
              <mc:AlternateContent>
                <mc:Choice Requires="wps">
                  <w:drawing>
                    <wp:anchor distT="0" distB="0" distL="114300" distR="114300" simplePos="0" relativeHeight="251708416" behindDoc="1" locked="0" layoutInCell="1" allowOverlap="1" wp14:anchorId="4DFBE97D" wp14:editId="543943C4">
                      <wp:simplePos x="0" y="0"/>
                      <wp:positionH relativeFrom="column">
                        <wp:posOffset>384175</wp:posOffset>
                      </wp:positionH>
                      <wp:positionV relativeFrom="paragraph">
                        <wp:posOffset>206375</wp:posOffset>
                      </wp:positionV>
                      <wp:extent cx="4857750" cy="484505"/>
                      <wp:effectExtent l="0" t="0" r="0" b="0"/>
                      <wp:wrapNone/>
                      <wp:docPr id="43" name="Rectángulo 43"/>
                      <wp:cNvGraphicFramePr/>
                      <a:graphic xmlns:a="http://schemas.openxmlformats.org/drawingml/2006/main">
                        <a:graphicData uri="http://schemas.microsoft.com/office/word/2010/wordprocessingShape">
                          <wps:wsp>
                            <wps:cNvSpPr/>
                            <wps:spPr>
                              <a:xfrm>
                                <a:off x="0" y="0"/>
                                <a:ext cx="4857750" cy="484505"/>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A37B36" id="Rectángulo 43" o:spid="_x0000_s1026" style="position:absolute;margin-left:30.25pt;margin-top:16.25pt;width:382.5pt;height:38.15pt;z-index:-251608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" fillcolor="window" stroked="f" strokeweight="1pt"/>
                  </w:pict>
                </mc:Fallback>
              </mc:AlternateContent>
            </w:r>
          </w:p>
        </w:tc>
        <w:tc>
          <w:tcPr>
            <w:tcW w:w="4985" w:type="dxa"/>
          </w:tcPr>
          <w:p w:rsidR="0064359D" w:rsidRPr="00F959E5" w:rsidRDefault="0064359D" w:rsidP="009D0665">
            <w:pPr>
              <w:autoSpaceDE w:val="0"/>
              <w:autoSpaceDN w:val="0"/>
              <w:adjustRightInd w:val="0"/>
              <w:jc w:val="both"/>
              <w:rPr>
                <w:rFonts w:ascii="Arial Narrow" w:eastAsia="Arial Narrow" w:hAnsi="Arial Narrow" w:cs="Arial"/>
                <w:sz w:val="24"/>
                <w:szCs w:val="24"/>
                <w:lang w:val="es-ES" w:eastAsia="es-ES" w:bidi="es-ES"/>
              </w:rPr>
            </w:pPr>
            <w:r w:rsidRPr="00F959E5">
              <w:rPr>
                <w:rFonts w:ascii="Arial Narrow" w:hAnsi="Arial Narrow" w:cs="Arial"/>
                <w:bCs/>
                <w:i/>
                <w:noProof/>
                <w:color w:val="000000" w:themeColor="text1"/>
                <w:sz w:val="24"/>
                <w:szCs w:val="24"/>
                <w:lang w:eastAsia="es-MX"/>
              </w:rPr>
              <mc:AlternateContent>
                <mc:Choice Requires="wps">
                  <w:drawing>
                    <wp:anchor distT="0" distB="0" distL="114300" distR="114300" simplePos="0" relativeHeight="251710464" behindDoc="1" locked="0" layoutInCell="1" allowOverlap="1" wp14:anchorId="33E98A80" wp14:editId="2173113E">
                      <wp:simplePos x="0" y="0"/>
                      <wp:positionH relativeFrom="column">
                        <wp:posOffset>384175</wp:posOffset>
                      </wp:positionH>
                      <wp:positionV relativeFrom="paragraph">
                        <wp:posOffset>206375</wp:posOffset>
                      </wp:positionV>
                      <wp:extent cx="4857750" cy="484505"/>
                      <wp:effectExtent l="0" t="0" r="0" b="0"/>
                      <wp:wrapNone/>
                      <wp:docPr id="45" name="Rectángulo 45"/>
                      <wp:cNvGraphicFramePr/>
                      <a:graphic xmlns:a="http://schemas.openxmlformats.org/drawingml/2006/main">
                        <a:graphicData uri="http://schemas.microsoft.com/office/word/2010/wordprocessingShape">
                          <wps:wsp>
                            <wps:cNvSpPr/>
                            <wps:spPr>
                              <a:xfrm>
                                <a:off x="0" y="0"/>
                                <a:ext cx="4857750" cy="484505"/>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6E4A36" id="Rectángulo 45" o:spid="_x0000_s1026" style="position:absolute;margin-left:30.25pt;margin-top:16.25pt;width:382.5pt;height:38.15pt;z-index:-251606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" fillcolor="window" stroked="f" strokeweight="1pt"/>
                  </w:pict>
                </mc:Fallback>
              </mc:AlternateContent>
            </w:r>
          </w:p>
        </w:tc>
      </w:tr>
      <w:tr w:rsidR="0064359D" w:rsidRPr="00F959E5" w:rsidTr="009D0665">
        <w:tc>
          <w:tcPr>
            <w:tcW w:w="4703" w:type="dxa"/>
          </w:tcPr>
          <w:p w:rsidR="0064359D" w:rsidRPr="00F959E5" w:rsidRDefault="0064359D" w:rsidP="009D0665">
            <w:pPr>
              <w:autoSpaceDE w:val="0"/>
              <w:autoSpaceDN w:val="0"/>
              <w:adjustRightInd w:val="0"/>
              <w:jc w:val="center"/>
              <w:rPr>
                <w:rFonts w:ascii="Arial Narrow" w:eastAsia="Arial Narrow" w:hAnsi="Arial Narrow" w:cs="Arial"/>
                <w:sz w:val="24"/>
                <w:szCs w:val="24"/>
                <w:lang w:val="es-ES" w:eastAsia="es-ES" w:bidi="es-ES"/>
              </w:rPr>
            </w:pPr>
            <w:r w:rsidRPr="00F959E5">
              <w:rPr>
                <w:rFonts w:ascii="Arial Narrow" w:eastAsia="Arial Narrow" w:hAnsi="Arial Narrow" w:cs="Arial"/>
                <w:sz w:val="24"/>
                <w:szCs w:val="24"/>
                <w:lang w:val="es-ES" w:eastAsia="es-ES" w:bidi="es-ES"/>
              </w:rPr>
              <w:t>CONSEJERO (A)</w:t>
            </w:r>
          </w:p>
          <w:p w:rsidR="0064359D" w:rsidRPr="00F959E5" w:rsidRDefault="0064359D" w:rsidP="009D0665">
            <w:pPr>
              <w:autoSpaceDE w:val="0"/>
              <w:autoSpaceDN w:val="0"/>
              <w:adjustRightInd w:val="0"/>
              <w:jc w:val="both"/>
              <w:rPr>
                <w:rFonts w:ascii="Arial Narrow" w:eastAsia="Arial Narrow" w:hAnsi="Arial Narrow" w:cs="Arial"/>
                <w:sz w:val="24"/>
                <w:szCs w:val="24"/>
                <w:lang w:val="es-ES" w:eastAsia="es-ES" w:bidi="es-ES"/>
              </w:rPr>
            </w:pPr>
          </w:p>
        </w:tc>
        <w:tc>
          <w:tcPr>
            <w:tcW w:w="4985" w:type="dxa"/>
          </w:tcPr>
          <w:p w:rsidR="0064359D" w:rsidRPr="00F959E5" w:rsidRDefault="0064359D" w:rsidP="009D0665">
            <w:pPr>
              <w:autoSpaceDE w:val="0"/>
              <w:autoSpaceDN w:val="0"/>
              <w:adjustRightInd w:val="0"/>
              <w:jc w:val="center"/>
              <w:rPr>
                <w:rFonts w:ascii="Arial Narrow" w:eastAsia="Arial Narrow" w:hAnsi="Arial Narrow" w:cs="Arial"/>
                <w:sz w:val="24"/>
                <w:szCs w:val="24"/>
                <w:lang w:val="es-ES" w:eastAsia="es-ES" w:bidi="es-ES"/>
              </w:rPr>
            </w:pPr>
            <w:r w:rsidRPr="00F959E5">
              <w:rPr>
                <w:rFonts w:ascii="Arial Narrow" w:eastAsia="Arial Narrow" w:hAnsi="Arial Narrow" w:cs="Arial"/>
                <w:sz w:val="24"/>
                <w:szCs w:val="24"/>
                <w:lang w:val="es-ES" w:eastAsia="es-ES" w:bidi="es-ES"/>
              </w:rPr>
              <w:t>SUPLENTE CONSEJERO (A)</w:t>
            </w:r>
          </w:p>
          <w:p w:rsidR="0064359D" w:rsidRPr="00F959E5" w:rsidRDefault="0064359D" w:rsidP="009D0665">
            <w:pPr>
              <w:autoSpaceDE w:val="0"/>
              <w:autoSpaceDN w:val="0"/>
              <w:adjustRightInd w:val="0"/>
              <w:jc w:val="both"/>
              <w:rPr>
                <w:rFonts w:ascii="Arial Narrow" w:eastAsia="Arial Narrow" w:hAnsi="Arial Narrow" w:cs="Arial"/>
                <w:sz w:val="24"/>
                <w:szCs w:val="24"/>
                <w:lang w:val="es-ES" w:eastAsia="es-ES" w:bidi="es-ES"/>
              </w:rPr>
            </w:pPr>
          </w:p>
        </w:tc>
      </w:tr>
    </w:tbl>
    <w:p w:rsidR="0064359D" w:rsidRPr="00F959E5" w:rsidRDefault="0064359D" w:rsidP="0064359D">
      <w:pPr>
        <w:autoSpaceDE w:val="0"/>
        <w:autoSpaceDN w:val="0"/>
        <w:adjustRightInd w:val="0"/>
        <w:spacing w:after="0" w:line="240" w:lineRule="auto"/>
        <w:jc w:val="both"/>
        <w:rPr>
          <w:rFonts w:ascii="Arial Narrow" w:eastAsia="Arial Narrow" w:hAnsi="Arial Narrow" w:cs="Arial"/>
          <w:sz w:val="24"/>
          <w:szCs w:val="24"/>
          <w:lang w:val="es-ES" w:eastAsia="es-ES" w:bidi="es-ES"/>
        </w:rPr>
      </w:pPr>
    </w:p>
    <w:tbl>
      <w:tblPr>
        <w:tblStyle w:val="Tablaconcuadrcula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9"/>
        <w:gridCol w:w="4889"/>
      </w:tblGrid>
      <w:tr w:rsidR="0064359D" w:rsidRPr="00F959E5" w:rsidTr="009D0665">
        <w:trPr>
          <w:trHeight w:val="587"/>
        </w:trPr>
        <w:tc>
          <w:tcPr>
            <w:tcW w:w="4799" w:type="dxa"/>
          </w:tcPr>
          <w:p w:rsidR="0064359D" w:rsidRPr="00F959E5" w:rsidRDefault="0064359D" w:rsidP="009D0665">
            <w:pPr>
              <w:autoSpaceDE w:val="0"/>
              <w:autoSpaceDN w:val="0"/>
              <w:adjustRightInd w:val="0"/>
              <w:jc w:val="both"/>
              <w:rPr>
                <w:rFonts w:ascii="Arial Narrow" w:eastAsia="Arial Narrow" w:hAnsi="Arial Narrow" w:cs="Arial"/>
                <w:sz w:val="24"/>
                <w:szCs w:val="24"/>
                <w:lang w:val="es-ES" w:eastAsia="es-ES" w:bidi="es-ES"/>
              </w:rPr>
            </w:pPr>
          </w:p>
          <w:p w:rsidR="0064359D" w:rsidRPr="00F959E5" w:rsidRDefault="0064359D" w:rsidP="009D0665">
            <w:pPr>
              <w:autoSpaceDE w:val="0"/>
              <w:autoSpaceDN w:val="0"/>
              <w:adjustRightInd w:val="0"/>
              <w:jc w:val="both"/>
              <w:rPr>
                <w:rFonts w:ascii="Arial Narrow" w:eastAsia="Arial Narrow" w:hAnsi="Arial Narrow" w:cs="Arial"/>
                <w:sz w:val="24"/>
                <w:szCs w:val="24"/>
                <w:lang w:val="es-ES" w:eastAsia="es-ES" w:bidi="es-ES"/>
              </w:rPr>
            </w:pPr>
          </w:p>
          <w:p w:rsidR="0064359D" w:rsidRPr="00F959E5" w:rsidRDefault="0064359D" w:rsidP="009D0665">
            <w:pPr>
              <w:autoSpaceDE w:val="0"/>
              <w:autoSpaceDN w:val="0"/>
              <w:adjustRightInd w:val="0"/>
              <w:jc w:val="both"/>
              <w:rPr>
                <w:rFonts w:ascii="Arial Narrow" w:eastAsia="Arial Narrow" w:hAnsi="Arial Narrow" w:cs="Arial"/>
                <w:sz w:val="24"/>
                <w:szCs w:val="24"/>
                <w:lang w:val="es-ES" w:eastAsia="es-ES" w:bidi="es-ES"/>
              </w:rPr>
            </w:pPr>
          </w:p>
          <w:p w:rsidR="0064359D" w:rsidRPr="00F959E5" w:rsidRDefault="0064359D" w:rsidP="009D0665">
            <w:pPr>
              <w:autoSpaceDE w:val="0"/>
              <w:autoSpaceDN w:val="0"/>
              <w:adjustRightInd w:val="0"/>
              <w:jc w:val="both"/>
              <w:rPr>
                <w:rFonts w:ascii="Arial Narrow" w:eastAsia="Arial Narrow" w:hAnsi="Arial Narrow" w:cs="Arial"/>
                <w:sz w:val="24"/>
                <w:szCs w:val="24"/>
                <w:lang w:val="es-ES" w:eastAsia="es-ES" w:bidi="es-ES"/>
              </w:rPr>
            </w:pPr>
            <w:r w:rsidRPr="00F959E5">
              <w:rPr>
                <w:rFonts w:ascii="Arial Narrow" w:eastAsia="Arial Narrow" w:hAnsi="Arial Narrow" w:cs="Arial"/>
                <w:sz w:val="24"/>
                <w:szCs w:val="24"/>
                <w:lang w:val="es-ES" w:eastAsia="es-ES" w:bidi="es-ES"/>
              </w:rPr>
              <w:t>____________________________</w:t>
            </w:r>
          </w:p>
        </w:tc>
        <w:tc>
          <w:tcPr>
            <w:tcW w:w="4889" w:type="dxa"/>
          </w:tcPr>
          <w:p w:rsidR="0064359D" w:rsidRPr="00F959E5" w:rsidRDefault="0064359D" w:rsidP="009D0665">
            <w:pPr>
              <w:autoSpaceDE w:val="0"/>
              <w:autoSpaceDN w:val="0"/>
              <w:adjustRightInd w:val="0"/>
              <w:jc w:val="both"/>
              <w:rPr>
                <w:rFonts w:ascii="Arial Narrow" w:eastAsia="Arial Narrow" w:hAnsi="Arial Narrow" w:cs="Arial"/>
                <w:sz w:val="24"/>
                <w:szCs w:val="24"/>
                <w:lang w:val="es-ES" w:eastAsia="es-ES" w:bidi="es-ES"/>
              </w:rPr>
            </w:pPr>
          </w:p>
          <w:p w:rsidR="0064359D" w:rsidRPr="00F959E5" w:rsidRDefault="0064359D" w:rsidP="009D0665">
            <w:pPr>
              <w:autoSpaceDE w:val="0"/>
              <w:autoSpaceDN w:val="0"/>
              <w:adjustRightInd w:val="0"/>
              <w:jc w:val="both"/>
              <w:rPr>
                <w:rFonts w:ascii="Arial Narrow" w:eastAsia="Arial Narrow" w:hAnsi="Arial Narrow" w:cs="Arial"/>
                <w:sz w:val="24"/>
                <w:szCs w:val="24"/>
                <w:lang w:val="es-ES" w:eastAsia="es-ES" w:bidi="es-ES"/>
              </w:rPr>
            </w:pPr>
          </w:p>
          <w:p w:rsidR="0064359D" w:rsidRPr="00F959E5" w:rsidRDefault="0064359D" w:rsidP="009D0665">
            <w:pPr>
              <w:autoSpaceDE w:val="0"/>
              <w:autoSpaceDN w:val="0"/>
              <w:adjustRightInd w:val="0"/>
              <w:jc w:val="both"/>
              <w:rPr>
                <w:rFonts w:ascii="Arial Narrow" w:eastAsia="Arial Narrow" w:hAnsi="Arial Narrow" w:cs="Arial"/>
                <w:sz w:val="24"/>
                <w:szCs w:val="24"/>
                <w:lang w:val="es-ES" w:eastAsia="es-ES" w:bidi="es-ES"/>
              </w:rPr>
            </w:pPr>
          </w:p>
          <w:p w:rsidR="0064359D" w:rsidRPr="00F959E5" w:rsidRDefault="0064359D" w:rsidP="009D0665">
            <w:pPr>
              <w:autoSpaceDE w:val="0"/>
              <w:autoSpaceDN w:val="0"/>
              <w:adjustRightInd w:val="0"/>
              <w:jc w:val="both"/>
              <w:rPr>
                <w:rFonts w:ascii="Arial Narrow" w:eastAsia="Arial Narrow" w:hAnsi="Arial Narrow" w:cs="Arial"/>
                <w:sz w:val="24"/>
                <w:szCs w:val="24"/>
                <w:lang w:val="es-ES" w:eastAsia="es-ES" w:bidi="es-ES"/>
              </w:rPr>
            </w:pPr>
            <w:r w:rsidRPr="00F959E5">
              <w:rPr>
                <w:rFonts w:ascii="Arial Narrow" w:eastAsia="Arial Narrow" w:hAnsi="Arial Narrow" w:cs="Arial"/>
                <w:sz w:val="24"/>
                <w:szCs w:val="24"/>
                <w:lang w:val="es-ES" w:eastAsia="es-ES" w:bidi="es-ES"/>
              </w:rPr>
              <w:t>__________________________________</w:t>
            </w:r>
          </w:p>
        </w:tc>
      </w:tr>
      <w:tr w:rsidR="0064359D" w:rsidRPr="00F959E5" w:rsidTr="009D0665">
        <w:tc>
          <w:tcPr>
            <w:tcW w:w="4799" w:type="dxa"/>
          </w:tcPr>
          <w:p w:rsidR="0064359D" w:rsidRPr="00F959E5" w:rsidRDefault="0064359D" w:rsidP="009D0665">
            <w:pPr>
              <w:autoSpaceDE w:val="0"/>
              <w:autoSpaceDN w:val="0"/>
              <w:adjustRightInd w:val="0"/>
              <w:jc w:val="center"/>
              <w:rPr>
                <w:rFonts w:ascii="Arial Narrow" w:eastAsia="Arial Narrow" w:hAnsi="Arial Narrow" w:cs="Arial"/>
                <w:sz w:val="24"/>
                <w:szCs w:val="24"/>
                <w:lang w:val="es-ES" w:eastAsia="es-ES" w:bidi="es-ES"/>
              </w:rPr>
            </w:pPr>
            <w:r w:rsidRPr="00F959E5">
              <w:rPr>
                <w:rFonts w:ascii="Arial Narrow" w:eastAsia="Arial Narrow" w:hAnsi="Arial Narrow" w:cs="Arial"/>
                <w:sz w:val="24"/>
                <w:szCs w:val="24"/>
                <w:lang w:val="es-ES" w:eastAsia="es-ES" w:bidi="es-ES"/>
              </w:rPr>
              <w:t>CONSEJERO (A)</w:t>
            </w:r>
          </w:p>
          <w:p w:rsidR="0064359D" w:rsidRPr="00F959E5" w:rsidRDefault="0064359D" w:rsidP="009D0665">
            <w:pPr>
              <w:autoSpaceDE w:val="0"/>
              <w:autoSpaceDN w:val="0"/>
              <w:adjustRightInd w:val="0"/>
              <w:jc w:val="both"/>
              <w:rPr>
                <w:rFonts w:ascii="Arial Narrow" w:eastAsia="Arial Narrow" w:hAnsi="Arial Narrow" w:cs="Arial"/>
                <w:sz w:val="24"/>
                <w:szCs w:val="24"/>
                <w:lang w:val="es-ES" w:eastAsia="es-ES" w:bidi="es-ES"/>
              </w:rPr>
            </w:pPr>
          </w:p>
        </w:tc>
        <w:tc>
          <w:tcPr>
            <w:tcW w:w="4889" w:type="dxa"/>
          </w:tcPr>
          <w:p w:rsidR="0064359D" w:rsidRPr="00F959E5" w:rsidRDefault="0064359D" w:rsidP="009D0665">
            <w:pPr>
              <w:autoSpaceDE w:val="0"/>
              <w:autoSpaceDN w:val="0"/>
              <w:adjustRightInd w:val="0"/>
              <w:jc w:val="center"/>
              <w:rPr>
                <w:rFonts w:ascii="Arial Narrow" w:eastAsia="Arial Narrow" w:hAnsi="Arial Narrow" w:cs="Arial"/>
                <w:sz w:val="24"/>
                <w:szCs w:val="24"/>
                <w:lang w:val="es-ES" w:eastAsia="es-ES" w:bidi="es-ES"/>
              </w:rPr>
            </w:pPr>
            <w:r w:rsidRPr="00F959E5">
              <w:rPr>
                <w:rFonts w:ascii="Arial Narrow" w:eastAsia="Arial Narrow" w:hAnsi="Arial Narrow" w:cs="Arial"/>
                <w:sz w:val="24"/>
                <w:szCs w:val="24"/>
                <w:lang w:val="es-ES" w:eastAsia="es-ES" w:bidi="es-ES"/>
              </w:rPr>
              <w:t>SUPLENTE CONSEJERO (A)</w:t>
            </w:r>
          </w:p>
          <w:p w:rsidR="0064359D" w:rsidRPr="00F959E5" w:rsidRDefault="0064359D" w:rsidP="009D0665">
            <w:pPr>
              <w:autoSpaceDE w:val="0"/>
              <w:autoSpaceDN w:val="0"/>
              <w:adjustRightInd w:val="0"/>
              <w:jc w:val="both"/>
              <w:rPr>
                <w:rFonts w:ascii="Arial Narrow" w:eastAsia="Arial Narrow" w:hAnsi="Arial Narrow" w:cs="Arial"/>
                <w:sz w:val="24"/>
                <w:szCs w:val="24"/>
                <w:lang w:val="es-ES" w:eastAsia="es-ES" w:bidi="es-ES"/>
              </w:rPr>
            </w:pPr>
          </w:p>
        </w:tc>
      </w:tr>
    </w:tbl>
    <w:p w:rsidR="0064359D" w:rsidRPr="00F959E5" w:rsidRDefault="0064359D" w:rsidP="0064359D">
      <w:pPr>
        <w:autoSpaceDE w:val="0"/>
        <w:autoSpaceDN w:val="0"/>
        <w:adjustRightInd w:val="0"/>
        <w:spacing w:after="0" w:line="240" w:lineRule="auto"/>
        <w:jc w:val="both"/>
        <w:rPr>
          <w:rFonts w:ascii="Arial Narrow" w:eastAsia="Arial Narrow" w:hAnsi="Arial Narrow" w:cs="Arial"/>
          <w:sz w:val="24"/>
          <w:szCs w:val="24"/>
          <w:lang w:val="es-ES" w:eastAsia="es-ES" w:bidi="es-ES"/>
        </w:rPr>
      </w:pPr>
    </w:p>
    <w:tbl>
      <w:tblPr>
        <w:tblStyle w:val="Tablaconcuadrcula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2"/>
        <w:gridCol w:w="4536"/>
      </w:tblGrid>
      <w:tr w:rsidR="0064359D" w:rsidRPr="00F959E5" w:rsidTr="009D0665">
        <w:trPr>
          <w:trHeight w:val="587"/>
        </w:trPr>
        <w:tc>
          <w:tcPr>
            <w:tcW w:w="4302" w:type="dxa"/>
            <w:shd w:val="clear" w:color="auto" w:fill="auto"/>
          </w:tcPr>
          <w:p w:rsidR="0064359D" w:rsidRPr="00F959E5" w:rsidRDefault="0064359D" w:rsidP="009D0665">
            <w:pPr>
              <w:autoSpaceDE w:val="0"/>
              <w:autoSpaceDN w:val="0"/>
              <w:adjustRightInd w:val="0"/>
              <w:jc w:val="both"/>
              <w:rPr>
                <w:rFonts w:ascii="Arial Narrow" w:eastAsia="Arial Narrow" w:hAnsi="Arial Narrow" w:cs="Arial"/>
                <w:sz w:val="24"/>
                <w:szCs w:val="24"/>
                <w:lang w:val="es-ES" w:eastAsia="es-ES" w:bidi="es-ES"/>
              </w:rPr>
            </w:pPr>
          </w:p>
          <w:p w:rsidR="0064359D" w:rsidRPr="00F959E5" w:rsidRDefault="0064359D" w:rsidP="009D0665">
            <w:pPr>
              <w:autoSpaceDE w:val="0"/>
              <w:autoSpaceDN w:val="0"/>
              <w:adjustRightInd w:val="0"/>
              <w:jc w:val="both"/>
              <w:rPr>
                <w:rFonts w:ascii="Arial Narrow" w:eastAsia="Arial Narrow" w:hAnsi="Arial Narrow" w:cs="Arial"/>
                <w:sz w:val="24"/>
                <w:szCs w:val="24"/>
                <w:lang w:val="es-ES" w:eastAsia="es-ES" w:bidi="es-ES"/>
              </w:rPr>
            </w:pPr>
          </w:p>
          <w:p w:rsidR="0064359D" w:rsidRPr="00F959E5" w:rsidRDefault="0064359D" w:rsidP="009D0665">
            <w:pPr>
              <w:autoSpaceDE w:val="0"/>
              <w:autoSpaceDN w:val="0"/>
              <w:adjustRightInd w:val="0"/>
              <w:jc w:val="both"/>
              <w:rPr>
                <w:rFonts w:ascii="Arial Narrow" w:eastAsia="Arial Narrow" w:hAnsi="Arial Narrow" w:cs="Arial"/>
                <w:sz w:val="24"/>
                <w:szCs w:val="24"/>
                <w:lang w:val="es-ES" w:eastAsia="es-ES" w:bidi="es-ES"/>
              </w:rPr>
            </w:pPr>
          </w:p>
          <w:p w:rsidR="0064359D" w:rsidRPr="00F959E5" w:rsidRDefault="0064359D" w:rsidP="009D0665">
            <w:pPr>
              <w:autoSpaceDE w:val="0"/>
              <w:autoSpaceDN w:val="0"/>
              <w:adjustRightInd w:val="0"/>
              <w:jc w:val="both"/>
              <w:rPr>
                <w:rFonts w:ascii="Arial Narrow" w:eastAsia="Arial Narrow" w:hAnsi="Arial Narrow" w:cs="Arial"/>
                <w:sz w:val="24"/>
                <w:szCs w:val="24"/>
                <w:lang w:val="es-ES" w:eastAsia="es-ES" w:bidi="es-ES"/>
              </w:rPr>
            </w:pPr>
            <w:r w:rsidRPr="00F959E5">
              <w:rPr>
                <w:rFonts w:ascii="Arial Narrow" w:eastAsia="Arial Narrow" w:hAnsi="Arial Narrow" w:cs="Arial"/>
                <w:sz w:val="24"/>
                <w:szCs w:val="24"/>
                <w:lang w:val="es-ES" w:eastAsia="es-ES" w:bidi="es-ES"/>
              </w:rPr>
              <w:t>____________________________</w:t>
            </w:r>
          </w:p>
        </w:tc>
        <w:tc>
          <w:tcPr>
            <w:tcW w:w="4536" w:type="dxa"/>
            <w:shd w:val="clear" w:color="auto" w:fill="auto"/>
          </w:tcPr>
          <w:p w:rsidR="0064359D" w:rsidRPr="00F959E5" w:rsidRDefault="0064359D" w:rsidP="009D0665">
            <w:pPr>
              <w:autoSpaceDE w:val="0"/>
              <w:autoSpaceDN w:val="0"/>
              <w:adjustRightInd w:val="0"/>
              <w:jc w:val="both"/>
              <w:rPr>
                <w:rFonts w:ascii="Arial Narrow" w:eastAsia="Arial Narrow" w:hAnsi="Arial Narrow" w:cs="Arial"/>
                <w:sz w:val="24"/>
                <w:szCs w:val="24"/>
                <w:lang w:val="es-ES" w:eastAsia="es-ES" w:bidi="es-ES"/>
              </w:rPr>
            </w:pPr>
          </w:p>
          <w:p w:rsidR="0064359D" w:rsidRPr="00F959E5" w:rsidRDefault="0064359D" w:rsidP="009D0665">
            <w:pPr>
              <w:autoSpaceDE w:val="0"/>
              <w:autoSpaceDN w:val="0"/>
              <w:adjustRightInd w:val="0"/>
              <w:jc w:val="both"/>
              <w:rPr>
                <w:rFonts w:ascii="Arial Narrow" w:eastAsia="Arial Narrow" w:hAnsi="Arial Narrow" w:cs="Arial"/>
                <w:sz w:val="24"/>
                <w:szCs w:val="24"/>
                <w:lang w:val="es-ES" w:eastAsia="es-ES" w:bidi="es-ES"/>
              </w:rPr>
            </w:pPr>
          </w:p>
          <w:p w:rsidR="0064359D" w:rsidRPr="00F959E5" w:rsidRDefault="0064359D" w:rsidP="009D0665">
            <w:pPr>
              <w:autoSpaceDE w:val="0"/>
              <w:autoSpaceDN w:val="0"/>
              <w:adjustRightInd w:val="0"/>
              <w:jc w:val="both"/>
              <w:rPr>
                <w:rFonts w:ascii="Arial Narrow" w:eastAsia="Arial Narrow" w:hAnsi="Arial Narrow" w:cs="Arial"/>
                <w:sz w:val="24"/>
                <w:szCs w:val="24"/>
                <w:lang w:val="es-ES" w:eastAsia="es-ES" w:bidi="es-ES"/>
              </w:rPr>
            </w:pPr>
          </w:p>
          <w:p w:rsidR="0064359D" w:rsidRPr="00F959E5" w:rsidRDefault="0064359D" w:rsidP="009D0665">
            <w:pPr>
              <w:autoSpaceDE w:val="0"/>
              <w:autoSpaceDN w:val="0"/>
              <w:adjustRightInd w:val="0"/>
              <w:jc w:val="both"/>
              <w:rPr>
                <w:rFonts w:ascii="Arial Narrow" w:eastAsia="Arial Narrow" w:hAnsi="Arial Narrow" w:cs="Arial"/>
                <w:sz w:val="24"/>
                <w:szCs w:val="24"/>
                <w:lang w:val="es-ES" w:eastAsia="es-ES" w:bidi="es-ES"/>
              </w:rPr>
            </w:pPr>
            <w:r w:rsidRPr="00F959E5">
              <w:rPr>
                <w:rFonts w:ascii="Arial Narrow" w:eastAsia="Arial Narrow" w:hAnsi="Arial Narrow" w:cs="Arial"/>
                <w:sz w:val="24"/>
                <w:szCs w:val="24"/>
                <w:lang w:val="es-ES" w:eastAsia="es-ES" w:bidi="es-ES"/>
              </w:rPr>
              <w:t>__________________________________</w:t>
            </w:r>
          </w:p>
        </w:tc>
      </w:tr>
      <w:tr w:rsidR="0064359D" w:rsidRPr="00F959E5" w:rsidTr="009D0665">
        <w:tc>
          <w:tcPr>
            <w:tcW w:w="4302" w:type="dxa"/>
            <w:shd w:val="clear" w:color="auto" w:fill="auto"/>
          </w:tcPr>
          <w:p w:rsidR="0064359D" w:rsidRPr="00F959E5" w:rsidRDefault="0064359D" w:rsidP="009D0665">
            <w:pPr>
              <w:autoSpaceDE w:val="0"/>
              <w:autoSpaceDN w:val="0"/>
              <w:adjustRightInd w:val="0"/>
              <w:jc w:val="center"/>
              <w:rPr>
                <w:rFonts w:ascii="Arial Narrow" w:eastAsia="Arial Narrow" w:hAnsi="Arial Narrow" w:cs="Arial"/>
                <w:sz w:val="24"/>
                <w:szCs w:val="24"/>
                <w:lang w:val="es-ES" w:eastAsia="es-ES" w:bidi="es-ES"/>
              </w:rPr>
            </w:pPr>
            <w:r w:rsidRPr="00F959E5">
              <w:rPr>
                <w:rFonts w:ascii="Arial Narrow" w:eastAsia="Arial Narrow" w:hAnsi="Arial Narrow" w:cs="Arial"/>
                <w:sz w:val="24"/>
                <w:szCs w:val="24"/>
                <w:lang w:val="es-ES" w:eastAsia="es-ES" w:bidi="es-ES"/>
              </w:rPr>
              <w:t>CONSEJERO (A)</w:t>
            </w:r>
          </w:p>
          <w:p w:rsidR="0064359D" w:rsidRPr="00F959E5" w:rsidRDefault="0064359D" w:rsidP="009D0665">
            <w:pPr>
              <w:autoSpaceDE w:val="0"/>
              <w:autoSpaceDN w:val="0"/>
              <w:adjustRightInd w:val="0"/>
              <w:jc w:val="both"/>
              <w:rPr>
                <w:rFonts w:ascii="Arial Narrow" w:eastAsia="Arial Narrow" w:hAnsi="Arial Narrow" w:cs="Arial"/>
                <w:sz w:val="24"/>
                <w:szCs w:val="24"/>
                <w:lang w:val="es-ES" w:eastAsia="es-ES" w:bidi="es-ES"/>
              </w:rPr>
            </w:pPr>
          </w:p>
        </w:tc>
        <w:tc>
          <w:tcPr>
            <w:tcW w:w="4536" w:type="dxa"/>
            <w:shd w:val="clear" w:color="auto" w:fill="auto"/>
          </w:tcPr>
          <w:p w:rsidR="0064359D" w:rsidRPr="00F959E5" w:rsidRDefault="0064359D" w:rsidP="009D0665">
            <w:pPr>
              <w:autoSpaceDE w:val="0"/>
              <w:autoSpaceDN w:val="0"/>
              <w:adjustRightInd w:val="0"/>
              <w:jc w:val="center"/>
              <w:rPr>
                <w:rFonts w:ascii="Arial Narrow" w:eastAsia="Arial Narrow" w:hAnsi="Arial Narrow" w:cs="Arial"/>
                <w:sz w:val="24"/>
                <w:szCs w:val="24"/>
                <w:lang w:val="es-ES" w:eastAsia="es-ES" w:bidi="es-ES"/>
              </w:rPr>
            </w:pPr>
            <w:r w:rsidRPr="00F959E5">
              <w:rPr>
                <w:rFonts w:ascii="Arial Narrow" w:eastAsia="Arial Narrow" w:hAnsi="Arial Narrow" w:cs="Arial"/>
                <w:sz w:val="24"/>
                <w:szCs w:val="24"/>
                <w:lang w:val="es-ES" w:eastAsia="es-ES" w:bidi="es-ES"/>
              </w:rPr>
              <w:t>SUPLENTE CONSEJERO (A)</w:t>
            </w:r>
          </w:p>
          <w:p w:rsidR="0064359D" w:rsidRPr="00F959E5" w:rsidRDefault="0064359D" w:rsidP="009D0665">
            <w:pPr>
              <w:autoSpaceDE w:val="0"/>
              <w:autoSpaceDN w:val="0"/>
              <w:adjustRightInd w:val="0"/>
              <w:jc w:val="both"/>
              <w:rPr>
                <w:rFonts w:ascii="Arial Narrow" w:eastAsia="Arial Narrow" w:hAnsi="Arial Narrow" w:cs="Arial"/>
                <w:sz w:val="24"/>
                <w:szCs w:val="24"/>
                <w:lang w:val="es-ES" w:eastAsia="es-ES" w:bidi="es-ES"/>
              </w:rPr>
            </w:pPr>
          </w:p>
        </w:tc>
      </w:tr>
    </w:tbl>
    <w:p w:rsidR="0064359D" w:rsidRPr="00F959E5" w:rsidRDefault="0064359D" w:rsidP="0064359D">
      <w:pPr>
        <w:autoSpaceDE w:val="0"/>
        <w:autoSpaceDN w:val="0"/>
        <w:adjustRightInd w:val="0"/>
        <w:spacing w:after="0" w:line="240" w:lineRule="auto"/>
        <w:jc w:val="both"/>
        <w:rPr>
          <w:rFonts w:ascii="Arial Narrow" w:eastAsia="Arial Narrow" w:hAnsi="Arial Narrow" w:cs="Arial"/>
          <w:sz w:val="24"/>
          <w:szCs w:val="24"/>
          <w:lang w:val="es-ES" w:eastAsia="es-ES" w:bidi="es-ES"/>
        </w:rPr>
      </w:pPr>
    </w:p>
    <w:p w:rsidR="0064359D" w:rsidRPr="00F959E5" w:rsidRDefault="0064359D" w:rsidP="0064359D">
      <w:pPr>
        <w:autoSpaceDE w:val="0"/>
        <w:autoSpaceDN w:val="0"/>
        <w:adjustRightInd w:val="0"/>
        <w:spacing w:after="0" w:line="240" w:lineRule="auto"/>
        <w:jc w:val="both"/>
        <w:rPr>
          <w:rFonts w:ascii="Arial Narrow" w:eastAsia="Arial Narrow" w:hAnsi="Arial Narrow" w:cs="Arial"/>
          <w:sz w:val="24"/>
          <w:szCs w:val="24"/>
          <w:lang w:val="es-ES" w:eastAsia="es-ES" w:bidi="es-ES"/>
        </w:rPr>
      </w:pPr>
    </w:p>
    <w:p w:rsidR="0064359D" w:rsidRPr="00F959E5" w:rsidRDefault="0064359D" w:rsidP="0064359D">
      <w:pPr>
        <w:autoSpaceDE w:val="0"/>
        <w:autoSpaceDN w:val="0"/>
        <w:adjustRightInd w:val="0"/>
        <w:spacing w:after="0" w:line="240" w:lineRule="auto"/>
        <w:jc w:val="center"/>
        <w:rPr>
          <w:rFonts w:ascii="Arial Narrow" w:eastAsia="Arial Narrow" w:hAnsi="Arial Narrow" w:cs="Arial"/>
          <w:sz w:val="24"/>
          <w:szCs w:val="24"/>
          <w:lang w:val="es-ES" w:eastAsia="es-ES" w:bidi="es-ES"/>
        </w:rPr>
      </w:pPr>
      <w:r w:rsidRPr="00F959E5">
        <w:rPr>
          <w:rFonts w:ascii="Arial Narrow" w:eastAsia="Arial Narrow" w:hAnsi="Arial Narrow" w:cs="Arial"/>
          <w:sz w:val="24"/>
          <w:szCs w:val="24"/>
          <w:lang w:val="es-ES" w:eastAsia="es-ES" w:bidi="es-ES"/>
        </w:rPr>
        <w:t>ASESORES DEL COPLADEMUN</w:t>
      </w:r>
    </w:p>
    <w:p w:rsidR="0064359D" w:rsidRPr="00F959E5" w:rsidRDefault="0064359D" w:rsidP="0064359D">
      <w:pPr>
        <w:autoSpaceDE w:val="0"/>
        <w:autoSpaceDN w:val="0"/>
        <w:adjustRightInd w:val="0"/>
        <w:spacing w:after="0" w:line="240" w:lineRule="auto"/>
        <w:jc w:val="both"/>
        <w:rPr>
          <w:rFonts w:ascii="Arial Narrow" w:eastAsia="Arial Narrow" w:hAnsi="Arial Narrow" w:cs="Arial"/>
          <w:sz w:val="24"/>
          <w:szCs w:val="24"/>
          <w:lang w:val="es-ES" w:eastAsia="es-ES" w:bidi="es-ES"/>
        </w:rPr>
      </w:pPr>
    </w:p>
    <w:tbl>
      <w:tblPr>
        <w:tblStyle w:val="Tablaconcuadrcula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64359D" w:rsidRPr="00F959E5" w:rsidTr="009D0665">
        <w:trPr>
          <w:trHeight w:val="587"/>
        </w:trPr>
        <w:tc>
          <w:tcPr>
            <w:tcW w:w="4419" w:type="dxa"/>
          </w:tcPr>
          <w:p w:rsidR="0064359D" w:rsidRPr="00F959E5" w:rsidRDefault="0064359D" w:rsidP="009D0665">
            <w:pPr>
              <w:autoSpaceDE w:val="0"/>
              <w:autoSpaceDN w:val="0"/>
              <w:adjustRightInd w:val="0"/>
              <w:jc w:val="both"/>
              <w:rPr>
                <w:rFonts w:ascii="Arial Narrow" w:eastAsia="Arial Narrow" w:hAnsi="Arial Narrow" w:cs="Arial"/>
                <w:sz w:val="24"/>
                <w:szCs w:val="24"/>
                <w:lang w:val="es-ES" w:eastAsia="es-ES" w:bidi="es-ES"/>
              </w:rPr>
            </w:pPr>
          </w:p>
          <w:p w:rsidR="0064359D" w:rsidRPr="00F959E5" w:rsidRDefault="0064359D" w:rsidP="009D0665">
            <w:pPr>
              <w:autoSpaceDE w:val="0"/>
              <w:autoSpaceDN w:val="0"/>
              <w:adjustRightInd w:val="0"/>
              <w:jc w:val="both"/>
              <w:rPr>
                <w:rFonts w:ascii="Arial Narrow" w:eastAsia="Arial Narrow" w:hAnsi="Arial Narrow" w:cs="Arial"/>
                <w:sz w:val="24"/>
                <w:szCs w:val="24"/>
                <w:lang w:val="es-ES" w:eastAsia="es-ES" w:bidi="es-ES"/>
              </w:rPr>
            </w:pPr>
            <w:r w:rsidRPr="00F959E5">
              <w:rPr>
                <w:rFonts w:ascii="Arial Narrow" w:eastAsia="Arial Narrow" w:hAnsi="Arial Narrow" w:cs="Arial"/>
                <w:sz w:val="24"/>
                <w:szCs w:val="24"/>
                <w:lang w:val="es-ES" w:eastAsia="es-ES" w:bidi="es-ES"/>
              </w:rPr>
              <w:t>C. _________________________</w:t>
            </w:r>
          </w:p>
        </w:tc>
        <w:tc>
          <w:tcPr>
            <w:tcW w:w="4419" w:type="dxa"/>
          </w:tcPr>
          <w:p w:rsidR="0064359D" w:rsidRPr="00F959E5" w:rsidRDefault="0064359D" w:rsidP="009D0665">
            <w:pPr>
              <w:autoSpaceDE w:val="0"/>
              <w:autoSpaceDN w:val="0"/>
              <w:adjustRightInd w:val="0"/>
              <w:jc w:val="both"/>
              <w:rPr>
                <w:rFonts w:ascii="Arial Narrow" w:eastAsia="Arial Narrow" w:hAnsi="Arial Narrow" w:cs="Arial"/>
                <w:sz w:val="24"/>
                <w:szCs w:val="24"/>
                <w:lang w:val="es-ES" w:eastAsia="es-ES" w:bidi="es-ES"/>
              </w:rPr>
            </w:pPr>
          </w:p>
          <w:p w:rsidR="0064359D" w:rsidRPr="00F959E5" w:rsidRDefault="0064359D" w:rsidP="009D0665">
            <w:pPr>
              <w:autoSpaceDE w:val="0"/>
              <w:autoSpaceDN w:val="0"/>
              <w:adjustRightInd w:val="0"/>
              <w:jc w:val="both"/>
              <w:rPr>
                <w:rFonts w:ascii="Arial Narrow" w:eastAsia="Arial Narrow" w:hAnsi="Arial Narrow" w:cs="Arial"/>
                <w:sz w:val="24"/>
                <w:szCs w:val="24"/>
                <w:lang w:val="es-ES" w:eastAsia="es-ES" w:bidi="es-ES"/>
              </w:rPr>
            </w:pPr>
            <w:r w:rsidRPr="00F959E5">
              <w:rPr>
                <w:rFonts w:ascii="Arial Narrow" w:eastAsia="Arial Narrow" w:hAnsi="Arial Narrow" w:cs="Arial"/>
                <w:sz w:val="24"/>
                <w:szCs w:val="24"/>
                <w:lang w:val="es-ES" w:eastAsia="es-ES" w:bidi="es-ES"/>
              </w:rPr>
              <w:t>C. _________________________</w:t>
            </w:r>
          </w:p>
        </w:tc>
      </w:tr>
      <w:tr w:rsidR="0064359D" w:rsidRPr="00F959E5" w:rsidTr="009D0665">
        <w:trPr>
          <w:trHeight w:val="587"/>
        </w:trPr>
        <w:tc>
          <w:tcPr>
            <w:tcW w:w="4419" w:type="dxa"/>
          </w:tcPr>
          <w:p w:rsidR="0064359D" w:rsidRPr="00F959E5" w:rsidRDefault="0064359D" w:rsidP="009D0665">
            <w:pPr>
              <w:autoSpaceDE w:val="0"/>
              <w:autoSpaceDN w:val="0"/>
              <w:adjustRightInd w:val="0"/>
              <w:jc w:val="both"/>
              <w:rPr>
                <w:rFonts w:ascii="Arial Narrow" w:eastAsia="Arial Narrow" w:hAnsi="Arial Narrow" w:cs="Arial"/>
                <w:sz w:val="24"/>
                <w:szCs w:val="24"/>
                <w:lang w:val="es-ES" w:eastAsia="es-ES" w:bidi="es-ES"/>
              </w:rPr>
            </w:pPr>
          </w:p>
          <w:p w:rsidR="0064359D" w:rsidRPr="00F959E5" w:rsidRDefault="0064359D" w:rsidP="009D0665">
            <w:pPr>
              <w:autoSpaceDE w:val="0"/>
              <w:autoSpaceDN w:val="0"/>
              <w:adjustRightInd w:val="0"/>
              <w:jc w:val="both"/>
              <w:rPr>
                <w:rFonts w:ascii="Arial Narrow" w:eastAsia="Arial Narrow" w:hAnsi="Arial Narrow" w:cs="Arial"/>
                <w:sz w:val="24"/>
                <w:szCs w:val="24"/>
                <w:lang w:val="es-ES" w:eastAsia="es-ES" w:bidi="es-ES"/>
              </w:rPr>
            </w:pPr>
            <w:r w:rsidRPr="00F959E5">
              <w:rPr>
                <w:rFonts w:ascii="Arial Narrow" w:eastAsia="Arial Narrow" w:hAnsi="Arial Narrow" w:cs="Arial"/>
                <w:sz w:val="24"/>
                <w:szCs w:val="24"/>
                <w:lang w:val="es-ES" w:eastAsia="es-ES" w:bidi="es-ES"/>
              </w:rPr>
              <w:t>C. _________________________</w:t>
            </w:r>
          </w:p>
        </w:tc>
        <w:tc>
          <w:tcPr>
            <w:tcW w:w="4419" w:type="dxa"/>
          </w:tcPr>
          <w:p w:rsidR="0064359D" w:rsidRPr="00F959E5" w:rsidRDefault="0064359D" w:rsidP="009D0665">
            <w:pPr>
              <w:autoSpaceDE w:val="0"/>
              <w:autoSpaceDN w:val="0"/>
              <w:adjustRightInd w:val="0"/>
              <w:jc w:val="both"/>
              <w:rPr>
                <w:rFonts w:ascii="Arial Narrow" w:eastAsia="Arial Narrow" w:hAnsi="Arial Narrow" w:cs="Arial"/>
                <w:sz w:val="24"/>
                <w:szCs w:val="24"/>
                <w:lang w:val="es-ES" w:eastAsia="es-ES" w:bidi="es-ES"/>
              </w:rPr>
            </w:pPr>
          </w:p>
          <w:p w:rsidR="0064359D" w:rsidRPr="00F959E5" w:rsidRDefault="0064359D" w:rsidP="009D0665">
            <w:pPr>
              <w:autoSpaceDE w:val="0"/>
              <w:autoSpaceDN w:val="0"/>
              <w:adjustRightInd w:val="0"/>
              <w:jc w:val="both"/>
              <w:rPr>
                <w:rFonts w:ascii="Arial Narrow" w:eastAsia="Arial Narrow" w:hAnsi="Arial Narrow" w:cs="Arial"/>
                <w:sz w:val="24"/>
                <w:szCs w:val="24"/>
                <w:lang w:val="es-ES" w:eastAsia="es-ES" w:bidi="es-ES"/>
              </w:rPr>
            </w:pPr>
            <w:r w:rsidRPr="00F959E5">
              <w:rPr>
                <w:rFonts w:ascii="Arial Narrow" w:eastAsia="Arial Narrow" w:hAnsi="Arial Narrow" w:cs="Arial"/>
                <w:sz w:val="24"/>
                <w:szCs w:val="24"/>
                <w:lang w:val="es-ES" w:eastAsia="es-ES" w:bidi="es-ES"/>
              </w:rPr>
              <w:t>C. _________________________</w:t>
            </w:r>
          </w:p>
        </w:tc>
      </w:tr>
      <w:tr w:rsidR="0064359D" w:rsidRPr="00F959E5" w:rsidTr="009D0665">
        <w:trPr>
          <w:trHeight w:val="587"/>
        </w:trPr>
        <w:tc>
          <w:tcPr>
            <w:tcW w:w="4419" w:type="dxa"/>
          </w:tcPr>
          <w:p w:rsidR="0064359D" w:rsidRPr="00F959E5" w:rsidRDefault="0064359D" w:rsidP="009D0665">
            <w:pPr>
              <w:autoSpaceDE w:val="0"/>
              <w:autoSpaceDN w:val="0"/>
              <w:adjustRightInd w:val="0"/>
              <w:jc w:val="both"/>
              <w:rPr>
                <w:rFonts w:ascii="Arial Narrow" w:eastAsia="Arial Narrow" w:hAnsi="Arial Narrow" w:cs="Arial"/>
                <w:sz w:val="24"/>
                <w:szCs w:val="24"/>
                <w:lang w:val="es-ES" w:eastAsia="es-ES" w:bidi="es-ES"/>
              </w:rPr>
            </w:pPr>
          </w:p>
          <w:p w:rsidR="0064359D" w:rsidRPr="00F959E5" w:rsidRDefault="0064359D" w:rsidP="009D0665">
            <w:pPr>
              <w:autoSpaceDE w:val="0"/>
              <w:autoSpaceDN w:val="0"/>
              <w:adjustRightInd w:val="0"/>
              <w:jc w:val="both"/>
              <w:rPr>
                <w:rFonts w:ascii="Arial Narrow" w:eastAsia="Arial Narrow" w:hAnsi="Arial Narrow" w:cs="Arial"/>
                <w:sz w:val="24"/>
                <w:szCs w:val="24"/>
                <w:lang w:val="es-ES" w:eastAsia="es-ES" w:bidi="es-ES"/>
              </w:rPr>
            </w:pPr>
            <w:r w:rsidRPr="00F959E5">
              <w:rPr>
                <w:rFonts w:ascii="Arial Narrow" w:eastAsia="Arial Narrow" w:hAnsi="Arial Narrow" w:cs="Arial"/>
                <w:sz w:val="24"/>
                <w:szCs w:val="24"/>
                <w:lang w:val="es-ES" w:eastAsia="es-ES" w:bidi="es-ES"/>
              </w:rPr>
              <w:t>C. _________________________</w:t>
            </w:r>
          </w:p>
        </w:tc>
        <w:tc>
          <w:tcPr>
            <w:tcW w:w="4419" w:type="dxa"/>
          </w:tcPr>
          <w:p w:rsidR="0064359D" w:rsidRPr="00F959E5" w:rsidRDefault="0064359D" w:rsidP="009D0665">
            <w:pPr>
              <w:autoSpaceDE w:val="0"/>
              <w:autoSpaceDN w:val="0"/>
              <w:adjustRightInd w:val="0"/>
              <w:jc w:val="both"/>
              <w:rPr>
                <w:rFonts w:ascii="Arial Narrow" w:eastAsia="Arial Narrow" w:hAnsi="Arial Narrow" w:cs="Arial"/>
                <w:sz w:val="24"/>
                <w:szCs w:val="24"/>
                <w:lang w:val="es-ES" w:eastAsia="es-ES" w:bidi="es-ES"/>
              </w:rPr>
            </w:pPr>
          </w:p>
          <w:p w:rsidR="0064359D" w:rsidRPr="00F959E5" w:rsidRDefault="0064359D" w:rsidP="009D0665">
            <w:pPr>
              <w:autoSpaceDE w:val="0"/>
              <w:autoSpaceDN w:val="0"/>
              <w:adjustRightInd w:val="0"/>
              <w:jc w:val="both"/>
              <w:rPr>
                <w:rFonts w:ascii="Arial Narrow" w:eastAsia="Arial Narrow" w:hAnsi="Arial Narrow" w:cs="Arial"/>
                <w:sz w:val="24"/>
                <w:szCs w:val="24"/>
                <w:lang w:val="es-ES" w:eastAsia="es-ES" w:bidi="es-ES"/>
              </w:rPr>
            </w:pPr>
            <w:r w:rsidRPr="00F959E5">
              <w:rPr>
                <w:rFonts w:ascii="Arial Narrow" w:eastAsia="Arial Narrow" w:hAnsi="Arial Narrow" w:cs="Arial"/>
                <w:sz w:val="24"/>
                <w:szCs w:val="24"/>
                <w:lang w:val="es-ES" w:eastAsia="es-ES" w:bidi="es-ES"/>
              </w:rPr>
              <w:t>C. _________________________</w:t>
            </w:r>
          </w:p>
        </w:tc>
      </w:tr>
    </w:tbl>
    <w:p w:rsidR="0064359D" w:rsidRPr="00F959E5" w:rsidRDefault="0064359D" w:rsidP="0064359D">
      <w:pPr>
        <w:widowControl w:val="0"/>
        <w:autoSpaceDE w:val="0"/>
        <w:autoSpaceDN w:val="0"/>
        <w:spacing w:before="3" w:after="0" w:line="240" w:lineRule="auto"/>
        <w:jc w:val="both"/>
        <w:rPr>
          <w:rFonts w:ascii="Arial Narrow" w:eastAsia="Arial Narrow" w:hAnsi="Arial Narrow" w:cs="Arial"/>
          <w:sz w:val="24"/>
          <w:szCs w:val="24"/>
          <w:lang w:val="es-ES" w:eastAsia="es-ES" w:bidi="es-ES"/>
        </w:rPr>
      </w:pPr>
    </w:p>
    <w:p w:rsidR="0064359D" w:rsidRPr="00F959E5" w:rsidRDefault="0064359D" w:rsidP="0064359D">
      <w:pPr>
        <w:widowControl w:val="0"/>
        <w:autoSpaceDE w:val="0"/>
        <w:autoSpaceDN w:val="0"/>
        <w:spacing w:after="0" w:line="240" w:lineRule="auto"/>
        <w:jc w:val="both"/>
        <w:rPr>
          <w:rFonts w:ascii="Arial Narrow" w:eastAsia="Arial Narrow" w:hAnsi="Arial Narrow" w:cs="Arial"/>
          <w:sz w:val="24"/>
          <w:szCs w:val="24"/>
          <w:lang w:val="es-ES" w:eastAsia="es-ES" w:bidi="es-ES"/>
        </w:rPr>
      </w:pPr>
    </w:p>
    <w:p w:rsidR="0064359D" w:rsidRPr="00F959E5" w:rsidRDefault="0064359D" w:rsidP="0064359D">
      <w:pPr>
        <w:widowControl w:val="0"/>
        <w:autoSpaceDE w:val="0"/>
        <w:autoSpaceDN w:val="0"/>
        <w:spacing w:before="3" w:after="0" w:line="240" w:lineRule="auto"/>
        <w:jc w:val="both"/>
        <w:rPr>
          <w:rFonts w:ascii="Arial Narrow" w:eastAsia="Arial Narrow" w:hAnsi="Arial Narrow" w:cs="Arial"/>
          <w:sz w:val="24"/>
          <w:szCs w:val="24"/>
          <w:lang w:val="es-ES" w:eastAsia="es-ES" w:bidi="es-ES"/>
        </w:rPr>
      </w:pPr>
    </w:p>
    <w:p w:rsidR="0064359D" w:rsidRPr="00F959E5" w:rsidRDefault="0064359D" w:rsidP="0064359D">
      <w:pPr>
        <w:ind w:left="100" w:right="120"/>
        <w:jc w:val="both"/>
        <w:rPr>
          <w:rFonts w:ascii="Arial Narrow" w:eastAsia="Arial Narrow" w:hAnsi="Arial Narrow" w:cs="Arial"/>
          <w:sz w:val="24"/>
          <w:szCs w:val="24"/>
          <w:lang w:val="es-ES" w:eastAsia="es-ES" w:bidi="es-ES"/>
        </w:rPr>
      </w:pPr>
      <w:r w:rsidRPr="00F959E5">
        <w:rPr>
          <w:rFonts w:ascii="Arial Narrow" w:eastAsia="Arial Narrow" w:hAnsi="Arial Narrow" w:cs="Arial"/>
          <w:sz w:val="24"/>
          <w:szCs w:val="24"/>
          <w:lang w:val="es-ES" w:eastAsia="es-ES" w:bidi="es-ES"/>
        </w:rPr>
        <w:t xml:space="preserve">Esta página con número ________ corresponde al Acta No. COPLADEMUN/_____/202___ del Consejo de Planeación para el Desarrollo Municipal (COPLADEMUN). Celebrada el día _______ de _______ del </w:t>
      </w:r>
      <w:r w:rsidRPr="00F959E5">
        <w:rPr>
          <w:rFonts w:ascii="Arial Narrow" w:eastAsia="Arial Narrow" w:hAnsi="Arial Narrow" w:cs="Arial"/>
          <w:sz w:val="24"/>
          <w:szCs w:val="24"/>
          <w:lang w:val="es-ES" w:eastAsia="es-ES" w:bidi="es-ES"/>
        </w:rPr>
        <w:lastRenderedPageBreak/>
        <w:t>202____ en el _________________________________ ubicado en Calle ________________________ Zona Centro, del Municipio de _____________________, Ver.</w:t>
      </w:r>
    </w:p>
    <w:p w:rsidR="0064359D" w:rsidRPr="00F959E5" w:rsidRDefault="0064359D" w:rsidP="0064359D">
      <w:pPr>
        <w:spacing w:before="100" w:beforeAutospacing="1" w:after="0"/>
        <w:jc w:val="both"/>
        <w:rPr>
          <w:rFonts w:ascii="Arial Narrow" w:eastAsia="Times New Roman" w:hAnsi="Arial Narrow" w:cs="Arial"/>
          <w:sz w:val="24"/>
          <w:szCs w:val="24"/>
        </w:rPr>
      </w:pPr>
    </w:p>
    <w:p w:rsidR="00C97FA3" w:rsidRPr="00F959E5" w:rsidRDefault="00C97FA3">
      <w:pPr>
        <w:rPr>
          <w:rFonts w:ascii="Arial Narrow" w:hAnsi="Arial Narrow"/>
          <w:sz w:val="24"/>
          <w:szCs w:val="24"/>
        </w:rPr>
      </w:pPr>
    </w:p>
    <w:p w:rsidR="0064359D" w:rsidRPr="00F959E5" w:rsidRDefault="0064359D">
      <w:pPr>
        <w:rPr>
          <w:rFonts w:ascii="Arial Narrow" w:hAnsi="Arial Narrow"/>
          <w:sz w:val="24"/>
          <w:szCs w:val="24"/>
        </w:rPr>
      </w:pPr>
    </w:p>
    <w:p w:rsidR="0064359D" w:rsidRPr="00F959E5" w:rsidRDefault="0064359D">
      <w:pPr>
        <w:rPr>
          <w:rFonts w:ascii="Arial Narrow" w:hAnsi="Arial Narrow"/>
          <w:sz w:val="24"/>
          <w:szCs w:val="24"/>
        </w:rPr>
      </w:pPr>
    </w:p>
    <w:p w:rsidR="0064359D" w:rsidRPr="00F959E5" w:rsidRDefault="0064359D">
      <w:pPr>
        <w:rPr>
          <w:rFonts w:ascii="Arial Narrow" w:hAnsi="Arial Narrow"/>
          <w:sz w:val="24"/>
          <w:szCs w:val="24"/>
        </w:rPr>
      </w:pPr>
    </w:p>
    <w:p w:rsidR="0064359D" w:rsidRPr="00F959E5" w:rsidRDefault="0064359D">
      <w:pPr>
        <w:rPr>
          <w:rFonts w:ascii="Arial Narrow" w:hAnsi="Arial Narrow"/>
          <w:sz w:val="24"/>
          <w:szCs w:val="24"/>
        </w:rPr>
      </w:pPr>
    </w:p>
    <w:p w:rsidR="0064359D" w:rsidRPr="00F959E5" w:rsidRDefault="0064359D">
      <w:pPr>
        <w:rPr>
          <w:rFonts w:ascii="Arial Narrow" w:hAnsi="Arial Narrow"/>
          <w:sz w:val="24"/>
          <w:szCs w:val="24"/>
        </w:rPr>
      </w:pPr>
    </w:p>
    <w:p w:rsidR="0064359D" w:rsidRPr="00F959E5" w:rsidRDefault="0064359D">
      <w:pPr>
        <w:rPr>
          <w:rFonts w:ascii="Arial Narrow" w:hAnsi="Arial Narrow"/>
          <w:sz w:val="24"/>
          <w:szCs w:val="24"/>
        </w:rPr>
      </w:pPr>
    </w:p>
    <w:p w:rsidR="0064359D" w:rsidRPr="00F959E5" w:rsidRDefault="0064359D">
      <w:pPr>
        <w:rPr>
          <w:rFonts w:ascii="Arial Narrow" w:hAnsi="Arial Narrow"/>
          <w:sz w:val="24"/>
          <w:szCs w:val="24"/>
        </w:rPr>
      </w:pPr>
    </w:p>
    <w:p w:rsidR="0064359D" w:rsidRPr="00F959E5" w:rsidRDefault="0064359D">
      <w:pPr>
        <w:rPr>
          <w:rFonts w:ascii="Arial Narrow" w:hAnsi="Arial Narrow"/>
          <w:sz w:val="24"/>
          <w:szCs w:val="24"/>
        </w:rPr>
      </w:pPr>
    </w:p>
    <w:p w:rsidR="0064359D" w:rsidRPr="00F959E5" w:rsidRDefault="0064359D">
      <w:pPr>
        <w:rPr>
          <w:rFonts w:ascii="Arial Narrow" w:hAnsi="Arial Narrow"/>
          <w:sz w:val="24"/>
          <w:szCs w:val="24"/>
        </w:rPr>
      </w:pPr>
    </w:p>
    <w:p w:rsidR="0064359D" w:rsidRPr="00F959E5" w:rsidRDefault="0064359D">
      <w:pPr>
        <w:rPr>
          <w:rFonts w:ascii="Arial Narrow" w:hAnsi="Arial Narrow"/>
          <w:sz w:val="24"/>
          <w:szCs w:val="24"/>
        </w:rPr>
      </w:pPr>
    </w:p>
    <w:p w:rsidR="0064359D" w:rsidRPr="00F959E5" w:rsidRDefault="0064359D">
      <w:pPr>
        <w:rPr>
          <w:rFonts w:ascii="Arial Narrow" w:hAnsi="Arial Narrow"/>
          <w:sz w:val="24"/>
          <w:szCs w:val="24"/>
        </w:rPr>
      </w:pPr>
    </w:p>
    <w:p w:rsidR="00D96E85" w:rsidRPr="00F959E5" w:rsidRDefault="00D96E85" w:rsidP="00D96E85">
      <w:pPr>
        <w:jc w:val="both"/>
        <w:rPr>
          <w:rFonts w:ascii="Arial Narrow" w:hAnsi="Arial Narrow" w:cs="Arial"/>
          <w:b/>
          <w:sz w:val="24"/>
          <w:szCs w:val="24"/>
        </w:rPr>
      </w:pPr>
    </w:p>
    <w:p w:rsidR="00D96E85" w:rsidRPr="00F959E5" w:rsidRDefault="00D96E85" w:rsidP="00D96E85">
      <w:pPr>
        <w:jc w:val="both"/>
        <w:rPr>
          <w:rFonts w:ascii="Arial Narrow" w:hAnsi="Arial Narrow" w:cs="Arial"/>
          <w:b/>
          <w:sz w:val="24"/>
          <w:szCs w:val="24"/>
        </w:rPr>
      </w:pPr>
    </w:p>
    <w:p w:rsidR="00D96E85" w:rsidRPr="00F959E5" w:rsidRDefault="00D96E85" w:rsidP="00D96E85">
      <w:pPr>
        <w:jc w:val="both"/>
        <w:rPr>
          <w:rFonts w:ascii="Arial Narrow" w:hAnsi="Arial Narrow" w:cs="Arial"/>
          <w:b/>
          <w:sz w:val="24"/>
          <w:szCs w:val="24"/>
        </w:rPr>
      </w:pPr>
      <w:r w:rsidRPr="00F959E5">
        <w:rPr>
          <w:rFonts w:ascii="Arial Narrow" w:hAnsi="Arial Narrow" w:cs="Arial"/>
          <w:noProof/>
          <w:sz w:val="24"/>
          <w:szCs w:val="24"/>
          <w:lang w:eastAsia="es-MX"/>
        </w:rPr>
        <mc:AlternateContent>
          <mc:Choice Requires="wps">
            <w:drawing>
              <wp:anchor distT="45720" distB="45720" distL="114300" distR="114300" simplePos="0" relativeHeight="251712512" behindDoc="0" locked="0" layoutInCell="1" allowOverlap="1" wp14:anchorId="1571B864" wp14:editId="46BB8FE6">
                <wp:simplePos x="0" y="0"/>
                <wp:positionH relativeFrom="margin">
                  <wp:align>left</wp:align>
                </wp:positionH>
                <wp:positionV relativeFrom="paragraph">
                  <wp:posOffset>-574040</wp:posOffset>
                </wp:positionV>
                <wp:extent cx="4921857" cy="365760"/>
                <wp:effectExtent l="0" t="0" r="0" b="0"/>
                <wp:wrapNone/>
                <wp:docPr id="4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1857" cy="365760"/>
                        </a:xfrm>
                        <a:prstGeom prst="rect">
                          <a:avLst/>
                        </a:prstGeom>
                        <a:solidFill>
                          <a:srgbClr val="FFFFFF"/>
                        </a:solidFill>
                        <a:ln w="9525">
                          <a:noFill/>
                          <a:miter lim="800000"/>
                          <a:headEnd/>
                          <a:tailEnd/>
                        </a:ln>
                      </wps:spPr>
                      <wps:txbx>
                        <w:txbxContent>
                          <w:p w:rsidR="00D96E85" w:rsidRPr="00A9158F" w:rsidRDefault="00D96E85" w:rsidP="00D96E85">
                            <w:pPr>
                              <w:spacing w:after="0" w:line="240" w:lineRule="auto"/>
                              <w:rPr>
                                <w:rFonts w:ascii="Segoe UI" w:hAnsi="Segoe UI" w:cs="Segoe UI"/>
                                <w:sz w:val="24"/>
                                <w:szCs w:val="26"/>
                              </w:rPr>
                            </w:pPr>
                            <w:r>
                              <w:rPr>
                                <w:rFonts w:ascii="Segoe UI" w:hAnsi="Segoe UI" w:cs="Segoe UI"/>
                                <w:b/>
                                <w:sz w:val="20"/>
                              </w:rPr>
                              <w:t xml:space="preserve">                          </w:t>
                            </w:r>
                            <w:r w:rsidRPr="00A9158F">
                              <w:rPr>
                                <w:rFonts w:ascii="Segoe UI" w:hAnsi="Segoe UI" w:cs="Segoe UI"/>
                                <w:b/>
                                <w:sz w:val="20"/>
                              </w:rPr>
                              <w:t>Anexo 4.  Invitación a la Capacitación del COPLADEMUN.</w:t>
                            </w:r>
                          </w:p>
                          <w:p w:rsidR="00D96E85" w:rsidRPr="007F33C6" w:rsidRDefault="00D96E85" w:rsidP="00D96E85">
                            <w:pPr>
                              <w:spacing w:after="0" w:line="240" w:lineRule="auto"/>
                              <w:rPr>
                                <w:rFonts w:ascii="Segoe UI" w:hAnsi="Segoe UI" w:cs="Segoe UI"/>
                                <w:sz w:val="24"/>
                                <w:szCs w:val="26"/>
                              </w:rPr>
                            </w:pPr>
                          </w:p>
                          <w:p w:rsidR="00D96E85" w:rsidRDefault="00D96E85" w:rsidP="00D96E8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71B864" id="_x0000_s1062" type="#_x0000_t202" style="position:absolute;left:0;text-align:left;margin-left:0;margin-top:-45.2pt;width:387.55pt;height:28.8pt;z-index:2517125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" stroked="f">
                <v:textbox>
                  <w:txbxContent>
                    <w:p w:rsidR="00D96E85" w:rsidRPr="00A9158F" w:rsidRDefault="00D96E85" w:rsidP="00D96E85">
                      <w:pPr>
                        <w:spacing w:after="0" w:line="240" w:lineRule="auto"/>
                        <w:rPr>
                          <w:rFonts w:ascii="Segoe UI" w:hAnsi="Segoe UI" w:cs="Segoe UI"/>
                          <w:sz w:val="24"/>
                          <w:szCs w:val="26"/>
                        </w:rPr>
                      </w:pPr>
                      <w:r>
                        <w:rPr>
                          <w:rFonts w:ascii="Segoe UI" w:hAnsi="Segoe UI" w:cs="Segoe UI"/>
                          <w:b/>
                          <w:sz w:val="20"/>
                        </w:rPr>
                        <w:t xml:space="preserve">                          </w:t>
                      </w:r>
                      <w:r w:rsidRPr="00A9158F">
                        <w:rPr>
                          <w:rFonts w:ascii="Segoe UI" w:hAnsi="Segoe UI" w:cs="Segoe UI"/>
                          <w:b/>
                          <w:sz w:val="20"/>
                        </w:rPr>
                        <w:t>Anexo 4.  Invitación a la Capacitación del COPLADEMUN.</w:t>
                      </w:r>
                    </w:p>
                    <w:p w:rsidR="00D96E85" w:rsidRPr="007F33C6" w:rsidRDefault="00D96E85" w:rsidP="00D96E85">
                      <w:pPr>
                        <w:spacing w:after="0" w:line="240" w:lineRule="auto"/>
                        <w:rPr>
                          <w:rFonts w:ascii="Segoe UI" w:hAnsi="Segoe UI" w:cs="Segoe UI"/>
                          <w:sz w:val="24"/>
                          <w:szCs w:val="26"/>
                        </w:rPr>
                      </w:pPr>
                    </w:p>
                    <w:p w:rsidR="00D96E85" w:rsidRDefault="00D96E85" w:rsidP="00D96E85"/>
                  </w:txbxContent>
                </v:textbox>
                <w10:wrap anchorx="margin"/>
              </v:shape>
            </w:pict>
          </mc:Fallback>
        </mc:AlternateContent>
      </w:r>
    </w:p>
    <w:p w:rsidR="00D96E85" w:rsidRPr="00F959E5" w:rsidRDefault="00D96E85" w:rsidP="00D96E85">
      <w:pPr>
        <w:jc w:val="both"/>
        <w:rPr>
          <w:rFonts w:ascii="Arial Narrow" w:hAnsi="Arial Narrow" w:cs="Arial"/>
          <w:b/>
          <w:sz w:val="24"/>
          <w:szCs w:val="24"/>
        </w:rPr>
      </w:pPr>
    </w:p>
    <w:p w:rsidR="00D96E85" w:rsidRPr="00F959E5" w:rsidRDefault="00D96E85" w:rsidP="00D96E85">
      <w:pPr>
        <w:jc w:val="both"/>
        <w:rPr>
          <w:rFonts w:ascii="Arial Narrow" w:hAnsi="Arial Narrow" w:cs="Arial"/>
          <w:b/>
          <w:sz w:val="24"/>
          <w:szCs w:val="24"/>
        </w:rPr>
      </w:pPr>
      <w:r w:rsidRPr="00F959E5">
        <w:rPr>
          <w:rFonts w:ascii="Arial Narrow" w:hAnsi="Arial Narrow" w:cs="Arial"/>
          <w:b/>
          <w:noProof/>
          <w:color w:val="FFFFFF" w:themeColor="background1"/>
          <w:sz w:val="24"/>
          <w:szCs w:val="24"/>
          <w:lang w:eastAsia="es-MX"/>
        </w:rPr>
        <mc:AlternateContent>
          <mc:Choice Requires="wps">
            <w:drawing>
              <wp:anchor distT="0" distB="0" distL="114300" distR="114300" simplePos="0" relativeHeight="251714560" behindDoc="0" locked="0" layoutInCell="1" allowOverlap="1" wp14:anchorId="248C448C" wp14:editId="342E681B">
                <wp:simplePos x="0" y="0"/>
                <wp:positionH relativeFrom="page">
                  <wp:posOffset>881656</wp:posOffset>
                </wp:positionH>
                <wp:positionV relativeFrom="paragraph">
                  <wp:posOffset>-658301</wp:posOffset>
                </wp:positionV>
                <wp:extent cx="901700" cy="574675"/>
                <wp:effectExtent l="0" t="0" r="12700" b="15875"/>
                <wp:wrapNone/>
                <wp:docPr id="34" name="Cuadro de texto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574675"/>
                        </a:xfrm>
                        <a:prstGeom prst="rect">
                          <a:avLst/>
                        </a:prstGeom>
                        <a:solidFill>
                          <a:srgbClr val="FFFFFF"/>
                        </a:solidFill>
                        <a:ln w="9525">
                          <a:solidFill>
                            <a:srgbClr val="000000"/>
                          </a:solidFill>
                          <a:miter lim="800000"/>
                          <a:headEnd/>
                          <a:tailEnd/>
                        </a:ln>
                      </wps:spPr>
                      <wps:txbx>
                        <w:txbxContent>
                          <w:p w:rsidR="00D96E85" w:rsidRPr="00DA7306" w:rsidRDefault="00D96E85" w:rsidP="00D96E85">
                            <w:pPr>
                              <w:spacing w:after="0"/>
                              <w:jc w:val="center"/>
                              <w:rPr>
                                <w:rFonts w:ascii="Arial Narrow" w:hAnsi="Arial Narrow"/>
                                <w:b/>
                                <w:sz w:val="16"/>
                                <w:szCs w:val="16"/>
                                <w:highlight w:val="yellow"/>
                              </w:rPr>
                            </w:pPr>
                          </w:p>
                          <w:p w:rsidR="00D96E85" w:rsidRPr="00DA7306" w:rsidRDefault="00D96E85" w:rsidP="00D96E85">
                            <w:pPr>
                              <w:spacing w:after="0"/>
                              <w:jc w:val="center"/>
                              <w:rPr>
                                <w:rFonts w:ascii="Arial Narrow" w:hAnsi="Arial Narrow"/>
                                <w:b/>
                                <w:sz w:val="16"/>
                                <w:szCs w:val="16"/>
                              </w:rPr>
                            </w:pPr>
                            <w:r w:rsidRPr="00DA7306">
                              <w:rPr>
                                <w:rFonts w:ascii="Arial Narrow" w:hAnsi="Arial Narrow"/>
                                <w:b/>
                                <w:sz w:val="16"/>
                                <w:szCs w:val="16"/>
                              </w:rPr>
                              <w:t>LOGOTIPO DEL AYUNTAMIENTO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8C448C" id="Cuadro de texto 34" o:spid="_x0000_s1063" type="#_x0000_t202" style="position:absolute;left:0;text-align:left;margin-left:69.4pt;margin-top:-51.85pt;width:71pt;height:45.25pt;z-index:251714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">
                <v:textbox>
                  <w:txbxContent>
                    <w:p w:rsidR="00D96E85" w:rsidRPr="00DA7306" w:rsidRDefault="00D96E85" w:rsidP="00D96E85">
                      <w:pPr>
                        <w:spacing w:after="0"/>
                        <w:jc w:val="center"/>
                        <w:rPr>
                          <w:rFonts w:ascii="Arial Narrow" w:hAnsi="Arial Narrow"/>
                          <w:b/>
                          <w:sz w:val="16"/>
                          <w:szCs w:val="16"/>
                          <w:highlight w:val="yellow"/>
                        </w:rPr>
                      </w:pPr>
                    </w:p>
                    <w:p w:rsidR="00D96E85" w:rsidRPr="00DA7306" w:rsidRDefault="00D96E85" w:rsidP="00D96E85">
                      <w:pPr>
                        <w:spacing w:after="0"/>
                        <w:jc w:val="center"/>
                        <w:rPr>
                          <w:rFonts w:ascii="Arial Narrow" w:hAnsi="Arial Narrow"/>
                          <w:b/>
                          <w:sz w:val="16"/>
                          <w:szCs w:val="16"/>
                        </w:rPr>
                      </w:pPr>
                      <w:r w:rsidRPr="00DA7306">
                        <w:rPr>
                          <w:rFonts w:ascii="Arial Narrow" w:hAnsi="Arial Narrow"/>
                          <w:b/>
                          <w:sz w:val="16"/>
                          <w:szCs w:val="16"/>
                        </w:rPr>
                        <w:t>LOGOTIPO DEL AYUNTAMIENTO</w:t>
                      </w:r>
                    </w:p>
                  </w:txbxContent>
                </v:textbox>
                <w10:wrap anchorx="page"/>
              </v:shape>
            </w:pict>
          </mc:Fallback>
        </mc:AlternateContent>
      </w:r>
    </w:p>
    <w:p w:rsidR="00D96E85" w:rsidRPr="00F959E5" w:rsidRDefault="00D96E85" w:rsidP="00D96E85">
      <w:pPr>
        <w:jc w:val="both"/>
        <w:rPr>
          <w:rFonts w:ascii="Arial Narrow" w:hAnsi="Arial Narrow" w:cs="Arial"/>
          <w:b/>
          <w:sz w:val="24"/>
          <w:szCs w:val="24"/>
        </w:rPr>
      </w:pPr>
    </w:p>
    <w:p w:rsidR="00D96E85" w:rsidRPr="00F959E5" w:rsidRDefault="00D96E85" w:rsidP="00D96E85">
      <w:pPr>
        <w:tabs>
          <w:tab w:val="right" w:pos="8838"/>
        </w:tabs>
        <w:spacing w:after="0"/>
        <w:jc w:val="both"/>
        <w:rPr>
          <w:rFonts w:ascii="Arial Narrow" w:hAnsi="Arial Narrow" w:cs="Arial"/>
          <w:b/>
          <w:sz w:val="24"/>
          <w:szCs w:val="24"/>
        </w:rPr>
      </w:pPr>
      <w:r w:rsidRPr="00F959E5">
        <w:rPr>
          <w:rFonts w:ascii="Arial Narrow" w:hAnsi="Arial Narrow" w:cs="Arial"/>
          <w:b/>
          <w:sz w:val="24"/>
          <w:szCs w:val="24"/>
        </w:rPr>
        <w:t>C. ____________________________________</w:t>
      </w:r>
    </w:p>
    <w:p w:rsidR="00D96E85" w:rsidRPr="00F959E5" w:rsidRDefault="00D96E85" w:rsidP="00D96E85">
      <w:pPr>
        <w:spacing w:after="0"/>
        <w:jc w:val="both"/>
        <w:rPr>
          <w:rFonts w:ascii="Arial Narrow" w:hAnsi="Arial Narrow" w:cs="Arial"/>
          <w:b/>
          <w:sz w:val="24"/>
          <w:szCs w:val="24"/>
        </w:rPr>
      </w:pPr>
      <w:r w:rsidRPr="00F959E5">
        <w:rPr>
          <w:rFonts w:ascii="Arial Narrow" w:hAnsi="Arial Narrow" w:cs="Arial"/>
          <w:b/>
          <w:sz w:val="24"/>
          <w:szCs w:val="24"/>
        </w:rPr>
        <w:t>(NOMBRE DEL CARGO) DEL CONSEJO DE PLANEACIÓN PARA EL DESARROLLO MUNICIPAL</w:t>
      </w:r>
    </w:p>
    <w:p w:rsidR="00D96E85" w:rsidRPr="00F959E5" w:rsidRDefault="00D96E85" w:rsidP="00D96E85">
      <w:pPr>
        <w:tabs>
          <w:tab w:val="left" w:pos="6505"/>
        </w:tabs>
        <w:spacing w:after="0"/>
        <w:jc w:val="both"/>
        <w:rPr>
          <w:rFonts w:ascii="Arial Narrow" w:hAnsi="Arial Narrow" w:cs="Arial"/>
          <w:b/>
          <w:sz w:val="24"/>
          <w:szCs w:val="24"/>
        </w:rPr>
      </w:pPr>
      <w:r w:rsidRPr="00F959E5">
        <w:rPr>
          <w:rFonts w:ascii="Arial Narrow" w:hAnsi="Arial Narrow" w:cs="Arial"/>
          <w:b/>
          <w:sz w:val="24"/>
          <w:szCs w:val="24"/>
        </w:rPr>
        <w:t>PRESENTE</w:t>
      </w:r>
      <w:r w:rsidRPr="00F959E5">
        <w:rPr>
          <w:rFonts w:ascii="Arial Narrow" w:hAnsi="Arial Narrow" w:cs="Arial"/>
          <w:b/>
          <w:sz w:val="24"/>
          <w:szCs w:val="24"/>
        </w:rPr>
        <w:tab/>
      </w:r>
    </w:p>
    <w:p w:rsidR="00D96E85" w:rsidRPr="00F959E5" w:rsidRDefault="00D96E85" w:rsidP="00D96E85">
      <w:pPr>
        <w:jc w:val="both"/>
        <w:rPr>
          <w:rFonts w:ascii="Arial Narrow" w:hAnsi="Arial Narrow" w:cs="Arial"/>
          <w:b/>
          <w:sz w:val="24"/>
          <w:szCs w:val="24"/>
        </w:rPr>
      </w:pPr>
    </w:p>
    <w:p w:rsidR="00D96E85" w:rsidRPr="00F959E5" w:rsidRDefault="00D96E85" w:rsidP="00D96E85">
      <w:pPr>
        <w:jc w:val="both"/>
        <w:rPr>
          <w:rFonts w:ascii="Arial Narrow" w:hAnsi="Arial Narrow" w:cs="Arial"/>
          <w:sz w:val="24"/>
          <w:szCs w:val="24"/>
        </w:rPr>
      </w:pPr>
      <w:r w:rsidRPr="00F959E5">
        <w:rPr>
          <w:rFonts w:ascii="Arial Narrow" w:hAnsi="Arial Narrow" w:cs="Arial"/>
          <w:sz w:val="24"/>
          <w:szCs w:val="24"/>
        </w:rPr>
        <w:t xml:space="preserve">Por este medio, hacemos una atenta invitación para que asista a la “Capacitación sobre el funcionamiento del Consejo de Planeación para el Desarrollo Municipal (COPLADEMUN)”, la cual se llevará a cabo el día ____ de </w:t>
      </w:r>
      <w:r w:rsidRPr="00F959E5">
        <w:rPr>
          <w:rFonts w:ascii="Arial Narrow" w:hAnsi="Arial Narrow" w:cs="Arial"/>
          <w:noProof/>
          <w:sz w:val="24"/>
          <w:szCs w:val="24"/>
          <w:lang w:eastAsia="es-MX"/>
        </w:rPr>
        <mc:AlternateContent>
          <mc:Choice Requires="wps">
            <w:drawing>
              <wp:anchor distT="0" distB="0" distL="114300" distR="114300" simplePos="0" relativeHeight="251713536" behindDoc="1" locked="0" layoutInCell="1" allowOverlap="1" wp14:anchorId="735CA4F4" wp14:editId="443119FA">
                <wp:simplePos x="0" y="0"/>
                <wp:positionH relativeFrom="column">
                  <wp:posOffset>0</wp:posOffset>
                </wp:positionH>
                <wp:positionV relativeFrom="paragraph">
                  <wp:posOffset>377190</wp:posOffset>
                </wp:positionV>
                <wp:extent cx="4857750" cy="484505"/>
                <wp:effectExtent l="0" t="0" r="0" b="0"/>
                <wp:wrapNone/>
                <wp:docPr id="48" name="Rectángulo 48"/>
                <wp:cNvGraphicFramePr/>
                <a:graphic xmlns:a="http://schemas.openxmlformats.org/drawingml/2006/main">
                  <a:graphicData uri="http://schemas.microsoft.com/office/word/2010/wordprocessingShape">
                    <wps:wsp>
                      <wps:cNvSpPr/>
                      <wps:spPr>
                        <a:xfrm>
                          <a:off x="0" y="0"/>
                          <a:ext cx="4857750" cy="484505"/>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5B51CF" id="Rectángulo 48" o:spid="_x0000_s1026" style="position:absolute;margin-left:0;margin-top:29.7pt;width:382.5pt;height:38.15pt;z-index:-251602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" fillcolor="window" stroked="f" strokeweight="1pt"/>
            </w:pict>
          </mc:Fallback>
        </mc:AlternateContent>
      </w:r>
      <w:r w:rsidRPr="00F959E5">
        <w:rPr>
          <w:rFonts w:ascii="Arial Narrow" w:hAnsi="Arial Narrow" w:cs="Arial"/>
          <w:sz w:val="24"/>
          <w:szCs w:val="24"/>
        </w:rPr>
        <w:t>___________ del presente año, en las instalaciones ________________________, ubicadas en la calle ___________________ de la colonia_________________ a las ______ horas.</w:t>
      </w:r>
    </w:p>
    <w:p w:rsidR="00D96E85" w:rsidRPr="00F959E5" w:rsidRDefault="00D96E85" w:rsidP="00D96E85">
      <w:pPr>
        <w:spacing w:after="0"/>
        <w:jc w:val="both"/>
        <w:rPr>
          <w:rFonts w:ascii="Arial Narrow" w:hAnsi="Arial Narrow" w:cs="Arial"/>
          <w:sz w:val="24"/>
          <w:szCs w:val="24"/>
        </w:rPr>
      </w:pPr>
      <w:r w:rsidRPr="00F959E5">
        <w:rPr>
          <w:rFonts w:ascii="Arial Narrow" w:hAnsi="Arial Narrow" w:cs="Arial"/>
          <w:sz w:val="24"/>
          <w:szCs w:val="24"/>
        </w:rPr>
        <w:t xml:space="preserve">El objetivo de esta Jornada de Capacitación es proporcionar a usted en su carácter de integrante de este Órgano de Participación Ciudadana, para que conozca sus responsabilidades y actividades que realizará en el desempeño de sus funciones, asimismo, en este evento se le hará entrega del documento que le acredita en el </w:t>
      </w:r>
      <w:r w:rsidRPr="00F959E5">
        <w:rPr>
          <w:rFonts w:ascii="Arial Narrow" w:hAnsi="Arial Narrow" w:cs="Arial"/>
          <w:sz w:val="24"/>
          <w:szCs w:val="24"/>
        </w:rPr>
        <w:lastRenderedPageBreak/>
        <w:t>cargo que les fue asignado; de esta forma el Ayuntamiento cumple con lo establecido en los artículos 16, 35 fracción X y XIX, 40 fracciones VIII y XXX, así como y 191 al 201 de la Ley Orgánica del Municipio Libre.</w:t>
      </w:r>
    </w:p>
    <w:p w:rsidR="00D96E85" w:rsidRPr="00F959E5" w:rsidRDefault="00D96E85" w:rsidP="00D96E85">
      <w:pPr>
        <w:jc w:val="both"/>
        <w:rPr>
          <w:rFonts w:ascii="Arial Narrow" w:hAnsi="Arial Narrow" w:cs="Arial"/>
          <w:sz w:val="24"/>
          <w:szCs w:val="24"/>
        </w:rPr>
      </w:pPr>
    </w:p>
    <w:p w:rsidR="00D96E85" w:rsidRPr="00F959E5" w:rsidRDefault="00D96E85" w:rsidP="00D96E85">
      <w:pPr>
        <w:spacing w:after="0"/>
        <w:jc w:val="both"/>
        <w:rPr>
          <w:rFonts w:ascii="Arial Narrow" w:hAnsi="Arial Narrow" w:cs="Arial"/>
          <w:sz w:val="24"/>
          <w:szCs w:val="24"/>
        </w:rPr>
      </w:pPr>
      <w:r w:rsidRPr="00F959E5">
        <w:rPr>
          <w:rFonts w:ascii="Arial Narrow" w:hAnsi="Arial Narrow" w:cs="Arial"/>
          <w:sz w:val="24"/>
          <w:szCs w:val="24"/>
        </w:rPr>
        <w:t>Esperando contar con su valiosa asistencia, quedo a sus órdenes.</w:t>
      </w:r>
    </w:p>
    <w:p w:rsidR="00D96E85" w:rsidRPr="00F959E5" w:rsidRDefault="00D96E85" w:rsidP="00D96E85">
      <w:pPr>
        <w:jc w:val="both"/>
        <w:rPr>
          <w:rFonts w:ascii="Arial Narrow" w:hAnsi="Arial Narrow" w:cs="Arial"/>
          <w:sz w:val="24"/>
          <w:szCs w:val="24"/>
        </w:rPr>
      </w:pPr>
    </w:p>
    <w:p w:rsidR="00D96E85" w:rsidRPr="00F959E5" w:rsidRDefault="00D96E85" w:rsidP="00D96E85">
      <w:pPr>
        <w:jc w:val="both"/>
        <w:rPr>
          <w:rFonts w:ascii="Arial Narrow" w:hAnsi="Arial Narrow" w:cs="Arial"/>
          <w:sz w:val="24"/>
          <w:szCs w:val="24"/>
        </w:rPr>
      </w:pPr>
      <w:r w:rsidRPr="00F959E5">
        <w:rPr>
          <w:rFonts w:ascii="Arial Narrow" w:hAnsi="Arial Narrow" w:cs="Arial"/>
          <w:sz w:val="24"/>
          <w:szCs w:val="24"/>
        </w:rPr>
        <w:t>ATENTAMENTE.</w:t>
      </w:r>
    </w:p>
    <w:p w:rsidR="00D96E85" w:rsidRPr="00F959E5" w:rsidRDefault="00D96E85" w:rsidP="00D96E85">
      <w:pPr>
        <w:jc w:val="both"/>
        <w:rPr>
          <w:rFonts w:ascii="Arial Narrow" w:hAnsi="Arial Narrow" w:cs="Arial"/>
          <w:sz w:val="24"/>
          <w:szCs w:val="24"/>
        </w:rPr>
      </w:pPr>
    </w:p>
    <w:p w:rsidR="00D96E85" w:rsidRPr="00F959E5" w:rsidRDefault="00D96E85" w:rsidP="00D96E85">
      <w:pPr>
        <w:jc w:val="both"/>
        <w:rPr>
          <w:rFonts w:ascii="Arial Narrow" w:hAnsi="Arial Narrow" w:cs="Arial"/>
          <w:sz w:val="24"/>
          <w:szCs w:val="24"/>
        </w:rPr>
      </w:pPr>
      <w:r w:rsidRPr="00F959E5">
        <w:rPr>
          <w:rFonts w:ascii="Arial Narrow" w:hAnsi="Arial Narrow" w:cs="Arial"/>
          <w:sz w:val="24"/>
          <w:szCs w:val="24"/>
        </w:rPr>
        <w:t>Nombre del Municipio, Ver., a ___ de ________ de 202_.</w:t>
      </w:r>
    </w:p>
    <w:p w:rsidR="00D96E85" w:rsidRPr="00F959E5" w:rsidRDefault="00D96E85" w:rsidP="00D96E85">
      <w:pPr>
        <w:jc w:val="both"/>
        <w:rPr>
          <w:rFonts w:ascii="Arial Narrow" w:hAnsi="Arial Narrow" w:cs="Arial"/>
          <w:sz w:val="24"/>
          <w:szCs w:val="24"/>
        </w:rPr>
      </w:pPr>
    </w:p>
    <w:p w:rsidR="00D96E85" w:rsidRPr="00F959E5" w:rsidRDefault="00D96E85" w:rsidP="00D96E85">
      <w:pPr>
        <w:jc w:val="both"/>
        <w:rPr>
          <w:rFonts w:ascii="Arial Narrow" w:hAnsi="Arial Narrow" w:cs="Arial"/>
          <w:sz w:val="24"/>
          <w:szCs w:val="24"/>
        </w:rPr>
      </w:pPr>
    </w:p>
    <w:p w:rsidR="00D96E85" w:rsidRPr="00F959E5" w:rsidRDefault="00D96E85" w:rsidP="00D96E85">
      <w:pPr>
        <w:tabs>
          <w:tab w:val="center" w:pos="4844"/>
          <w:tab w:val="right" w:pos="9688"/>
        </w:tabs>
        <w:jc w:val="both"/>
        <w:rPr>
          <w:rFonts w:ascii="Arial Narrow" w:hAnsi="Arial Narrow" w:cs="Arial"/>
          <w:sz w:val="24"/>
          <w:szCs w:val="24"/>
        </w:rPr>
      </w:pPr>
      <w:r w:rsidRPr="00F959E5">
        <w:rPr>
          <w:rFonts w:ascii="Arial Narrow" w:hAnsi="Arial Narrow" w:cs="Arial"/>
          <w:sz w:val="24"/>
          <w:szCs w:val="24"/>
        </w:rPr>
        <w:tab/>
        <w:t>C._________________________________________</w:t>
      </w:r>
      <w:r w:rsidRPr="00F959E5">
        <w:rPr>
          <w:rFonts w:ascii="Arial Narrow" w:hAnsi="Arial Narrow" w:cs="Arial"/>
          <w:sz w:val="24"/>
          <w:szCs w:val="24"/>
        </w:rPr>
        <w:tab/>
      </w:r>
    </w:p>
    <w:p w:rsidR="00D96E85" w:rsidRPr="00F959E5" w:rsidRDefault="00D96E85" w:rsidP="00D96E85">
      <w:pPr>
        <w:spacing w:after="0"/>
        <w:jc w:val="center"/>
        <w:rPr>
          <w:rFonts w:ascii="Arial Narrow" w:hAnsi="Arial Narrow" w:cs="Arial"/>
          <w:sz w:val="24"/>
          <w:szCs w:val="24"/>
        </w:rPr>
      </w:pPr>
      <w:r w:rsidRPr="00F959E5">
        <w:rPr>
          <w:rFonts w:ascii="Arial Narrow" w:hAnsi="Arial Narrow" w:cs="Arial"/>
          <w:sz w:val="24"/>
          <w:szCs w:val="24"/>
        </w:rPr>
        <w:t>Nombre, cargo y firma del servidor público</w:t>
      </w:r>
    </w:p>
    <w:p w:rsidR="00D96E85" w:rsidRPr="00F959E5" w:rsidRDefault="00D96E85" w:rsidP="00D96E85">
      <w:pPr>
        <w:jc w:val="center"/>
        <w:rPr>
          <w:rFonts w:ascii="Arial Narrow" w:hAnsi="Arial Narrow" w:cs="Arial"/>
          <w:sz w:val="24"/>
          <w:szCs w:val="24"/>
        </w:rPr>
      </w:pPr>
      <w:r w:rsidRPr="00F959E5">
        <w:rPr>
          <w:rFonts w:ascii="Arial Narrow" w:hAnsi="Arial Narrow" w:cs="Arial"/>
          <w:sz w:val="24"/>
          <w:szCs w:val="24"/>
        </w:rPr>
        <w:t>responsable de la invitación.</w:t>
      </w:r>
    </w:p>
    <w:p w:rsidR="00D96E85" w:rsidRPr="00F959E5" w:rsidRDefault="00D96E85" w:rsidP="00D96E85">
      <w:pPr>
        <w:jc w:val="both"/>
        <w:rPr>
          <w:rFonts w:ascii="Arial Narrow" w:hAnsi="Arial Narrow" w:cs="Arial"/>
          <w:b/>
          <w:sz w:val="24"/>
          <w:szCs w:val="24"/>
        </w:rPr>
      </w:pPr>
    </w:p>
    <w:p w:rsidR="00D96E85" w:rsidRPr="00F959E5" w:rsidRDefault="00D96E85" w:rsidP="00D96E85">
      <w:pPr>
        <w:jc w:val="both"/>
        <w:rPr>
          <w:rFonts w:ascii="Arial Narrow" w:hAnsi="Arial Narrow" w:cs="Arial"/>
          <w:b/>
          <w:sz w:val="24"/>
          <w:szCs w:val="24"/>
        </w:rPr>
      </w:pPr>
    </w:p>
    <w:p w:rsidR="00D96E85" w:rsidRPr="00F959E5" w:rsidRDefault="00D96E85" w:rsidP="00D96E85">
      <w:pPr>
        <w:jc w:val="both"/>
        <w:rPr>
          <w:rFonts w:ascii="Arial Narrow" w:hAnsi="Arial Narrow" w:cs="Arial"/>
          <w:b/>
          <w:sz w:val="24"/>
          <w:szCs w:val="24"/>
        </w:rPr>
      </w:pPr>
    </w:p>
    <w:p w:rsidR="00D96E85" w:rsidRPr="00F959E5" w:rsidRDefault="00D96E85" w:rsidP="00D96E85">
      <w:pPr>
        <w:jc w:val="both"/>
        <w:rPr>
          <w:rFonts w:ascii="Arial Narrow" w:hAnsi="Arial Narrow" w:cs="Arial"/>
          <w:sz w:val="24"/>
          <w:szCs w:val="24"/>
        </w:rPr>
      </w:pPr>
      <w:r w:rsidRPr="00F959E5">
        <w:rPr>
          <w:rFonts w:ascii="Arial Narrow" w:hAnsi="Arial Narrow" w:cs="Arial"/>
          <w:b/>
          <w:sz w:val="24"/>
          <w:szCs w:val="24"/>
        </w:rPr>
        <w:t xml:space="preserve">NOTA: </w:t>
      </w:r>
      <w:r w:rsidRPr="00F959E5">
        <w:rPr>
          <w:rFonts w:ascii="Arial Narrow" w:hAnsi="Arial Narrow" w:cs="Arial"/>
          <w:sz w:val="24"/>
          <w:szCs w:val="24"/>
        </w:rPr>
        <w:t>Es necesario que el área municipal responsable de la invitación, cuente con acuse de recibido de esta información.</w:t>
      </w:r>
    </w:p>
    <w:p w:rsidR="00735362" w:rsidRPr="00F959E5" w:rsidRDefault="00735362" w:rsidP="00735362">
      <w:pPr>
        <w:jc w:val="both"/>
        <w:rPr>
          <w:rFonts w:ascii="Arial Narrow" w:hAnsi="Arial Narrow" w:cs="Arial"/>
          <w:b/>
          <w:sz w:val="24"/>
          <w:szCs w:val="24"/>
        </w:rPr>
      </w:pPr>
      <w:r w:rsidRPr="00F959E5">
        <w:rPr>
          <w:rFonts w:ascii="Arial Narrow" w:hAnsi="Arial Narrow" w:cs="Arial"/>
          <w:b/>
          <w:noProof/>
          <w:color w:val="FFFFFF" w:themeColor="background1"/>
          <w:sz w:val="24"/>
          <w:szCs w:val="24"/>
          <w:lang w:eastAsia="es-MX"/>
        </w:rPr>
        <mc:AlternateContent>
          <mc:Choice Requires="wps">
            <w:drawing>
              <wp:anchor distT="0" distB="0" distL="114300" distR="114300" simplePos="0" relativeHeight="251716608" behindDoc="0" locked="0" layoutInCell="1" allowOverlap="1" wp14:anchorId="77A73597" wp14:editId="64BFCCED">
                <wp:simplePos x="0" y="0"/>
                <wp:positionH relativeFrom="column">
                  <wp:posOffset>1905</wp:posOffset>
                </wp:positionH>
                <wp:positionV relativeFrom="paragraph">
                  <wp:posOffset>0</wp:posOffset>
                </wp:positionV>
                <wp:extent cx="901700" cy="574675"/>
                <wp:effectExtent l="0" t="0" r="12700" b="15875"/>
                <wp:wrapSquare wrapText="bothSides"/>
                <wp:docPr id="56" name="Cuadro de texto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574675"/>
                        </a:xfrm>
                        <a:prstGeom prst="rect">
                          <a:avLst/>
                        </a:prstGeom>
                        <a:solidFill>
                          <a:srgbClr val="FFFFFF"/>
                        </a:solidFill>
                        <a:ln w="9525">
                          <a:solidFill>
                            <a:srgbClr val="000000"/>
                          </a:solidFill>
                          <a:miter lim="800000"/>
                          <a:headEnd/>
                          <a:tailEnd/>
                        </a:ln>
                      </wps:spPr>
                      <wps:txbx>
                        <w:txbxContent>
                          <w:p w:rsidR="00735362" w:rsidRPr="00DA7306" w:rsidRDefault="00735362" w:rsidP="00735362">
                            <w:pPr>
                              <w:spacing w:after="0"/>
                              <w:jc w:val="center"/>
                              <w:rPr>
                                <w:rFonts w:ascii="Arial Narrow" w:hAnsi="Arial Narrow"/>
                                <w:b/>
                                <w:sz w:val="16"/>
                                <w:szCs w:val="16"/>
                                <w:highlight w:val="yellow"/>
                              </w:rPr>
                            </w:pPr>
                          </w:p>
                          <w:p w:rsidR="00735362" w:rsidRPr="00DA7306" w:rsidRDefault="00735362" w:rsidP="00735362">
                            <w:pPr>
                              <w:spacing w:after="0"/>
                              <w:jc w:val="center"/>
                              <w:rPr>
                                <w:rFonts w:ascii="Arial Narrow" w:hAnsi="Arial Narrow"/>
                                <w:b/>
                                <w:sz w:val="16"/>
                                <w:szCs w:val="16"/>
                              </w:rPr>
                            </w:pPr>
                            <w:r w:rsidRPr="00DA7306">
                              <w:rPr>
                                <w:rFonts w:ascii="Arial Narrow" w:hAnsi="Arial Narrow"/>
                                <w:b/>
                                <w:sz w:val="16"/>
                                <w:szCs w:val="16"/>
                              </w:rPr>
                              <w:t>LOGOTIPO DEL AYUNTAMIENTO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A73597" id="Cuadro de texto 56" o:spid="_x0000_s1064" type="#_x0000_t202" style="position:absolute;left:0;text-align:left;margin-left:.15pt;margin-top:0;width:71pt;height:45.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">
                <v:textbox>
                  <w:txbxContent>
                    <w:p w:rsidR="00735362" w:rsidRPr="00DA7306" w:rsidRDefault="00735362" w:rsidP="00735362">
                      <w:pPr>
                        <w:spacing w:after="0"/>
                        <w:jc w:val="center"/>
                        <w:rPr>
                          <w:rFonts w:ascii="Arial Narrow" w:hAnsi="Arial Narrow"/>
                          <w:b/>
                          <w:sz w:val="16"/>
                          <w:szCs w:val="16"/>
                          <w:highlight w:val="yellow"/>
                        </w:rPr>
                      </w:pPr>
                    </w:p>
                    <w:p w:rsidR="00735362" w:rsidRPr="00DA7306" w:rsidRDefault="00735362" w:rsidP="00735362">
                      <w:pPr>
                        <w:spacing w:after="0"/>
                        <w:jc w:val="center"/>
                        <w:rPr>
                          <w:rFonts w:ascii="Arial Narrow" w:hAnsi="Arial Narrow"/>
                          <w:b/>
                          <w:sz w:val="16"/>
                          <w:szCs w:val="16"/>
                        </w:rPr>
                      </w:pPr>
                      <w:r w:rsidRPr="00DA7306">
                        <w:rPr>
                          <w:rFonts w:ascii="Arial Narrow" w:hAnsi="Arial Narrow"/>
                          <w:b/>
                          <w:sz w:val="16"/>
                          <w:szCs w:val="16"/>
                        </w:rPr>
                        <w:t>LOGOTIPO DEL AYUNTAMIENTO</w:t>
                      </w:r>
                    </w:p>
                  </w:txbxContent>
                </v:textbox>
                <w10:wrap type="square"/>
              </v:shape>
            </w:pict>
          </mc:Fallback>
        </mc:AlternateContent>
      </w:r>
    </w:p>
    <w:p w:rsidR="00735362" w:rsidRPr="00F959E5" w:rsidRDefault="00735362" w:rsidP="00735362">
      <w:pPr>
        <w:jc w:val="both"/>
        <w:rPr>
          <w:rFonts w:ascii="Arial Narrow" w:hAnsi="Arial Narrow" w:cs="Arial"/>
          <w:b/>
          <w:sz w:val="24"/>
          <w:szCs w:val="24"/>
        </w:rPr>
      </w:pPr>
      <w:r w:rsidRPr="00F959E5">
        <w:rPr>
          <w:rFonts w:ascii="Arial Narrow" w:hAnsi="Arial Narrow" w:cs="Arial"/>
          <w:b/>
          <w:sz w:val="24"/>
          <w:szCs w:val="24"/>
        </w:rPr>
        <w:t>REGISTRO DE ASISTENCIA.</w:t>
      </w:r>
    </w:p>
    <w:p w:rsidR="00735362" w:rsidRPr="00F959E5" w:rsidRDefault="00735362" w:rsidP="00735362">
      <w:pPr>
        <w:spacing w:after="0"/>
        <w:jc w:val="both"/>
        <w:rPr>
          <w:rFonts w:ascii="Arial Narrow" w:hAnsi="Arial Narrow" w:cs="Arial"/>
          <w:b/>
          <w:sz w:val="24"/>
          <w:szCs w:val="24"/>
        </w:rPr>
      </w:pPr>
    </w:p>
    <w:p w:rsidR="00735362" w:rsidRPr="00F959E5" w:rsidRDefault="00735362" w:rsidP="00735362">
      <w:pPr>
        <w:spacing w:after="0"/>
        <w:jc w:val="both"/>
        <w:rPr>
          <w:rFonts w:ascii="Arial Narrow" w:hAnsi="Arial Narrow" w:cs="Arial"/>
          <w:b/>
          <w:sz w:val="24"/>
          <w:szCs w:val="24"/>
        </w:rPr>
      </w:pPr>
      <w:r w:rsidRPr="00F959E5">
        <w:rPr>
          <w:rFonts w:ascii="Arial Narrow" w:hAnsi="Arial Narrow" w:cs="Arial"/>
          <w:b/>
          <w:sz w:val="24"/>
          <w:szCs w:val="24"/>
        </w:rPr>
        <w:t>“Capacitación para el funcionamiento del Consejo de Planeación para el Desarrollo Municipal (COPLADEMUN) 202____”</w:t>
      </w:r>
    </w:p>
    <w:p w:rsidR="00735362" w:rsidRPr="00F959E5" w:rsidRDefault="00735362" w:rsidP="00735362">
      <w:pPr>
        <w:spacing w:after="0"/>
        <w:jc w:val="both"/>
        <w:rPr>
          <w:rFonts w:ascii="Arial Narrow" w:hAnsi="Arial Narrow" w:cs="Arial"/>
          <w:b/>
          <w:sz w:val="24"/>
          <w:szCs w:val="24"/>
        </w:rPr>
      </w:pPr>
      <w:r w:rsidRPr="00F959E5">
        <w:rPr>
          <w:rFonts w:ascii="Arial Narrow" w:hAnsi="Arial Narrow" w:cs="Arial"/>
          <w:b/>
          <w:sz w:val="24"/>
          <w:szCs w:val="24"/>
        </w:rPr>
        <w:t>H. Ayuntamiento Constitucional de ____________,</w:t>
      </w:r>
      <w:r w:rsidRPr="00F959E5">
        <w:rPr>
          <w:rFonts w:ascii="Arial Narrow" w:hAnsi="Arial Narrow" w:cs="Arial"/>
          <w:sz w:val="24"/>
          <w:szCs w:val="24"/>
        </w:rPr>
        <w:t xml:space="preserve"> </w:t>
      </w:r>
      <w:r w:rsidRPr="00F959E5">
        <w:rPr>
          <w:rFonts w:ascii="Arial Narrow" w:hAnsi="Arial Narrow" w:cs="Arial"/>
          <w:b/>
          <w:sz w:val="24"/>
          <w:szCs w:val="24"/>
        </w:rPr>
        <w:t>Ver.</w:t>
      </w:r>
      <w:r w:rsidRPr="00F959E5">
        <w:rPr>
          <w:rFonts w:ascii="Arial Narrow" w:hAnsi="Arial Narrow" w:cs="Arial"/>
          <w:sz w:val="24"/>
          <w:szCs w:val="24"/>
        </w:rPr>
        <w:t xml:space="preserve">     </w:t>
      </w:r>
      <w:r w:rsidRPr="00F959E5">
        <w:rPr>
          <w:rFonts w:ascii="Arial Narrow" w:hAnsi="Arial Narrow" w:cs="Arial"/>
          <w:b/>
          <w:sz w:val="24"/>
          <w:szCs w:val="24"/>
        </w:rPr>
        <w:t>Fecha: ______________ Lugar: ________________________</w:t>
      </w:r>
    </w:p>
    <w:p w:rsidR="00735362" w:rsidRPr="00F959E5" w:rsidRDefault="00735362" w:rsidP="00735362">
      <w:pPr>
        <w:spacing w:after="0"/>
        <w:jc w:val="both"/>
        <w:rPr>
          <w:rFonts w:ascii="Arial Narrow" w:hAnsi="Arial Narrow" w:cs="Arial"/>
          <w:b/>
          <w:sz w:val="24"/>
          <w:szCs w:val="24"/>
        </w:rPr>
      </w:pPr>
    </w:p>
    <w:tbl>
      <w:tblPr>
        <w:tblStyle w:val="Tablaconcuadrcula3"/>
        <w:tblW w:w="13178" w:type="dxa"/>
        <w:tblLook w:val="04A0" w:firstRow="1" w:lastRow="0" w:firstColumn="1" w:lastColumn="0" w:noHBand="0" w:noVBand="1"/>
      </w:tblPr>
      <w:tblGrid>
        <w:gridCol w:w="435"/>
        <w:gridCol w:w="4685"/>
        <w:gridCol w:w="2406"/>
        <w:gridCol w:w="2686"/>
        <w:gridCol w:w="2966"/>
      </w:tblGrid>
      <w:tr w:rsidR="00735362" w:rsidRPr="00F959E5" w:rsidTr="009D0665">
        <w:tc>
          <w:tcPr>
            <w:tcW w:w="394" w:type="dxa"/>
            <w:shd w:val="clear" w:color="auto" w:fill="BFBFBF" w:themeFill="background1" w:themeFillShade="BF"/>
            <w:vAlign w:val="center"/>
          </w:tcPr>
          <w:p w:rsidR="00735362" w:rsidRPr="00F959E5" w:rsidRDefault="00735362" w:rsidP="009D0665">
            <w:pPr>
              <w:jc w:val="both"/>
              <w:rPr>
                <w:rFonts w:ascii="Arial Narrow" w:hAnsi="Arial Narrow" w:cs="Arial"/>
                <w:b/>
                <w:sz w:val="24"/>
                <w:szCs w:val="24"/>
              </w:rPr>
            </w:pPr>
            <w:r w:rsidRPr="00F959E5">
              <w:rPr>
                <w:rFonts w:ascii="Arial Narrow" w:hAnsi="Arial Narrow" w:cs="Arial"/>
                <w:b/>
                <w:sz w:val="24"/>
                <w:szCs w:val="24"/>
              </w:rPr>
              <w:t>#</w:t>
            </w:r>
          </w:p>
        </w:tc>
        <w:tc>
          <w:tcPr>
            <w:tcW w:w="4704" w:type="dxa"/>
            <w:shd w:val="clear" w:color="auto" w:fill="BFBFBF" w:themeFill="background1" w:themeFillShade="BF"/>
            <w:vAlign w:val="center"/>
          </w:tcPr>
          <w:p w:rsidR="00735362" w:rsidRPr="00F959E5" w:rsidRDefault="00735362" w:rsidP="009D0665">
            <w:pPr>
              <w:jc w:val="both"/>
              <w:rPr>
                <w:rFonts w:ascii="Arial Narrow" w:hAnsi="Arial Narrow" w:cs="Arial"/>
                <w:b/>
                <w:sz w:val="24"/>
                <w:szCs w:val="24"/>
              </w:rPr>
            </w:pPr>
            <w:r w:rsidRPr="00F959E5">
              <w:rPr>
                <w:rFonts w:ascii="Arial Narrow" w:hAnsi="Arial Narrow" w:cs="Arial"/>
                <w:b/>
                <w:sz w:val="24"/>
                <w:szCs w:val="24"/>
              </w:rPr>
              <w:t>Nombre</w:t>
            </w:r>
          </w:p>
        </w:tc>
        <w:tc>
          <w:tcPr>
            <w:tcW w:w="2410" w:type="dxa"/>
            <w:shd w:val="clear" w:color="auto" w:fill="BFBFBF" w:themeFill="background1" w:themeFillShade="BF"/>
            <w:vAlign w:val="center"/>
          </w:tcPr>
          <w:p w:rsidR="00735362" w:rsidRPr="00F959E5" w:rsidRDefault="00735362" w:rsidP="009D0665">
            <w:pPr>
              <w:jc w:val="both"/>
              <w:rPr>
                <w:rFonts w:ascii="Arial Narrow" w:hAnsi="Arial Narrow" w:cs="Arial"/>
                <w:b/>
                <w:sz w:val="24"/>
                <w:szCs w:val="24"/>
              </w:rPr>
            </w:pPr>
            <w:r w:rsidRPr="00F959E5">
              <w:rPr>
                <w:rFonts w:ascii="Arial Narrow" w:hAnsi="Arial Narrow" w:cs="Arial"/>
                <w:b/>
                <w:sz w:val="24"/>
                <w:szCs w:val="24"/>
              </w:rPr>
              <w:t>Cargo dentro del COPLADEMUN</w:t>
            </w:r>
          </w:p>
        </w:tc>
        <w:tc>
          <w:tcPr>
            <w:tcW w:w="2693" w:type="dxa"/>
            <w:shd w:val="clear" w:color="auto" w:fill="BFBFBF" w:themeFill="background1" w:themeFillShade="BF"/>
            <w:vAlign w:val="center"/>
          </w:tcPr>
          <w:p w:rsidR="00735362" w:rsidRPr="00F959E5" w:rsidRDefault="00735362" w:rsidP="009D0665">
            <w:pPr>
              <w:jc w:val="both"/>
              <w:rPr>
                <w:rFonts w:ascii="Arial Narrow" w:hAnsi="Arial Narrow" w:cs="Arial"/>
                <w:b/>
                <w:sz w:val="24"/>
                <w:szCs w:val="24"/>
              </w:rPr>
            </w:pPr>
            <w:r w:rsidRPr="00F959E5">
              <w:rPr>
                <w:rFonts w:ascii="Arial Narrow" w:hAnsi="Arial Narrow" w:cs="Arial"/>
                <w:b/>
                <w:sz w:val="24"/>
                <w:szCs w:val="24"/>
              </w:rPr>
              <w:t>Teléfono, correo electrónico, dirección de contacto</w:t>
            </w:r>
          </w:p>
        </w:tc>
        <w:tc>
          <w:tcPr>
            <w:tcW w:w="2977" w:type="dxa"/>
            <w:shd w:val="clear" w:color="auto" w:fill="BFBFBF" w:themeFill="background1" w:themeFillShade="BF"/>
            <w:vAlign w:val="center"/>
          </w:tcPr>
          <w:p w:rsidR="00735362" w:rsidRPr="00F959E5" w:rsidRDefault="00735362" w:rsidP="009D0665">
            <w:pPr>
              <w:jc w:val="both"/>
              <w:rPr>
                <w:rFonts w:ascii="Arial Narrow" w:hAnsi="Arial Narrow" w:cs="Arial"/>
                <w:b/>
                <w:sz w:val="24"/>
                <w:szCs w:val="24"/>
              </w:rPr>
            </w:pPr>
            <w:r w:rsidRPr="00F959E5">
              <w:rPr>
                <w:rFonts w:ascii="Arial Narrow" w:hAnsi="Arial Narrow" w:cs="Arial"/>
                <w:b/>
                <w:sz w:val="24"/>
                <w:szCs w:val="24"/>
              </w:rPr>
              <w:t>Firma</w:t>
            </w:r>
          </w:p>
        </w:tc>
      </w:tr>
      <w:tr w:rsidR="00735362" w:rsidRPr="00F959E5" w:rsidTr="009D0665">
        <w:tc>
          <w:tcPr>
            <w:tcW w:w="394" w:type="dxa"/>
          </w:tcPr>
          <w:p w:rsidR="00735362" w:rsidRPr="00F959E5" w:rsidRDefault="00735362" w:rsidP="009D0665">
            <w:pPr>
              <w:jc w:val="both"/>
              <w:rPr>
                <w:rFonts w:ascii="Arial Narrow" w:hAnsi="Arial Narrow" w:cs="Arial"/>
                <w:b/>
                <w:sz w:val="24"/>
                <w:szCs w:val="24"/>
              </w:rPr>
            </w:pPr>
            <w:r w:rsidRPr="00F959E5">
              <w:rPr>
                <w:rFonts w:ascii="Arial Narrow" w:hAnsi="Arial Narrow" w:cs="Arial"/>
                <w:b/>
                <w:sz w:val="24"/>
                <w:szCs w:val="24"/>
              </w:rPr>
              <w:t>1</w:t>
            </w:r>
          </w:p>
          <w:p w:rsidR="00735362" w:rsidRPr="00F959E5" w:rsidRDefault="00735362" w:rsidP="009D0665">
            <w:pPr>
              <w:jc w:val="both"/>
              <w:rPr>
                <w:rFonts w:ascii="Arial Narrow" w:hAnsi="Arial Narrow" w:cs="Arial"/>
                <w:b/>
                <w:sz w:val="24"/>
                <w:szCs w:val="24"/>
              </w:rPr>
            </w:pPr>
          </w:p>
        </w:tc>
        <w:tc>
          <w:tcPr>
            <w:tcW w:w="4704" w:type="dxa"/>
          </w:tcPr>
          <w:p w:rsidR="00735362" w:rsidRPr="00F959E5" w:rsidRDefault="00735362" w:rsidP="009D0665">
            <w:pPr>
              <w:jc w:val="both"/>
              <w:rPr>
                <w:rFonts w:ascii="Arial Narrow" w:hAnsi="Arial Narrow" w:cs="Arial"/>
                <w:b/>
                <w:sz w:val="24"/>
                <w:szCs w:val="24"/>
              </w:rPr>
            </w:pPr>
          </w:p>
        </w:tc>
        <w:tc>
          <w:tcPr>
            <w:tcW w:w="2410" w:type="dxa"/>
          </w:tcPr>
          <w:p w:rsidR="00735362" w:rsidRPr="00F959E5" w:rsidRDefault="00735362" w:rsidP="009D0665">
            <w:pPr>
              <w:jc w:val="both"/>
              <w:rPr>
                <w:rFonts w:ascii="Arial Narrow" w:hAnsi="Arial Narrow" w:cs="Arial"/>
                <w:b/>
                <w:sz w:val="24"/>
                <w:szCs w:val="24"/>
              </w:rPr>
            </w:pPr>
          </w:p>
        </w:tc>
        <w:tc>
          <w:tcPr>
            <w:tcW w:w="2693" w:type="dxa"/>
          </w:tcPr>
          <w:p w:rsidR="00735362" w:rsidRPr="00F959E5" w:rsidRDefault="00735362" w:rsidP="009D0665">
            <w:pPr>
              <w:jc w:val="both"/>
              <w:rPr>
                <w:rFonts w:ascii="Arial Narrow" w:hAnsi="Arial Narrow" w:cs="Arial"/>
                <w:b/>
                <w:sz w:val="24"/>
                <w:szCs w:val="24"/>
              </w:rPr>
            </w:pPr>
          </w:p>
        </w:tc>
        <w:tc>
          <w:tcPr>
            <w:tcW w:w="2977" w:type="dxa"/>
          </w:tcPr>
          <w:p w:rsidR="00735362" w:rsidRPr="00F959E5" w:rsidRDefault="00735362" w:rsidP="009D0665">
            <w:pPr>
              <w:jc w:val="both"/>
              <w:rPr>
                <w:rFonts w:ascii="Arial Narrow" w:hAnsi="Arial Narrow" w:cs="Arial"/>
                <w:b/>
                <w:sz w:val="24"/>
                <w:szCs w:val="24"/>
              </w:rPr>
            </w:pPr>
          </w:p>
        </w:tc>
      </w:tr>
      <w:tr w:rsidR="00735362" w:rsidRPr="00F959E5" w:rsidTr="009D0665">
        <w:tc>
          <w:tcPr>
            <w:tcW w:w="394" w:type="dxa"/>
          </w:tcPr>
          <w:p w:rsidR="00735362" w:rsidRPr="00F959E5" w:rsidRDefault="00735362" w:rsidP="009D0665">
            <w:pPr>
              <w:jc w:val="both"/>
              <w:rPr>
                <w:rFonts w:ascii="Arial Narrow" w:hAnsi="Arial Narrow" w:cs="Arial"/>
                <w:b/>
                <w:sz w:val="24"/>
                <w:szCs w:val="24"/>
              </w:rPr>
            </w:pPr>
            <w:r w:rsidRPr="00F959E5">
              <w:rPr>
                <w:rFonts w:ascii="Arial Narrow" w:hAnsi="Arial Narrow" w:cs="Arial"/>
                <w:b/>
                <w:sz w:val="24"/>
                <w:szCs w:val="24"/>
              </w:rPr>
              <w:t>2</w:t>
            </w:r>
          </w:p>
          <w:p w:rsidR="00735362" w:rsidRPr="00F959E5" w:rsidRDefault="00735362" w:rsidP="009D0665">
            <w:pPr>
              <w:jc w:val="both"/>
              <w:rPr>
                <w:rFonts w:ascii="Arial Narrow" w:hAnsi="Arial Narrow" w:cs="Arial"/>
                <w:b/>
                <w:sz w:val="24"/>
                <w:szCs w:val="24"/>
              </w:rPr>
            </w:pPr>
          </w:p>
        </w:tc>
        <w:tc>
          <w:tcPr>
            <w:tcW w:w="4704" w:type="dxa"/>
          </w:tcPr>
          <w:p w:rsidR="00735362" w:rsidRPr="00F959E5" w:rsidRDefault="00735362" w:rsidP="009D0665">
            <w:pPr>
              <w:jc w:val="both"/>
              <w:rPr>
                <w:rFonts w:ascii="Arial Narrow" w:hAnsi="Arial Narrow" w:cs="Arial"/>
                <w:b/>
                <w:sz w:val="24"/>
                <w:szCs w:val="24"/>
              </w:rPr>
            </w:pPr>
          </w:p>
        </w:tc>
        <w:tc>
          <w:tcPr>
            <w:tcW w:w="2410" w:type="dxa"/>
          </w:tcPr>
          <w:p w:rsidR="00735362" w:rsidRPr="00F959E5" w:rsidRDefault="00735362" w:rsidP="009D0665">
            <w:pPr>
              <w:jc w:val="both"/>
              <w:rPr>
                <w:rFonts w:ascii="Arial Narrow" w:hAnsi="Arial Narrow" w:cs="Arial"/>
                <w:b/>
                <w:sz w:val="24"/>
                <w:szCs w:val="24"/>
              </w:rPr>
            </w:pPr>
          </w:p>
        </w:tc>
        <w:tc>
          <w:tcPr>
            <w:tcW w:w="2693" w:type="dxa"/>
          </w:tcPr>
          <w:p w:rsidR="00735362" w:rsidRPr="00F959E5" w:rsidRDefault="00735362" w:rsidP="009D0665">
            <w:pPr>
              <w:jc w:val="both"/>
              <w:rPr>
                <w:rFonts w:ascii="Arial Narrow" w:hAnsi="Arial Narrow" w:cs="Arial"/>
                <w:b/>
                <w:sz w:val="24"/>
                <w:szCs w:val="24"/>
              </w:rPr>
            </w:pPr>
          </w:p>
        </w:tc>
        <w:tc>
          <w:tcPr>
            <w:tcW w:w="2977" w:type="dxa"/>
          </w:tcPr>
          <w:p w:rsidR="00735362" w:rsidRPr="00F959E5" w:rsidRDefault="00735362" w:rsidP="009D0665">
            <w:pPr>
              <w:jc w:val="both"/>
              <w:rPr>
                <w:rFonts w:ascii="Arial Narrow" w:hAnsi="Arial Narrow" w:cs="Arial"/>
                <w:b/>
                <w:sz w:val="24"/>
                <w:szCs w:val="24"/>
              </w:rPr>
            </w:pPr>
          </w:p>
        </w:tc>
      </w:tr>
      <w:tr w:rsidR="00735362" w:rsidRPr="00F959E5" w:rsidTr="009D0665">
        <w:tc>
          <w:tcPr>
            <w:tcW w:w="394" w:type="dxa"/>
          </w:tcPr>
          <w:p w:rsidR="00735362" w:rsidRPr="00F959E5" w:rsidRDefault="00735362" w:rsidP="009D0665">
            <w:pPr>
              <w:jc w:val="both"/>
              <w:rPr>
                <w:rFonts w:ascii="Arial Narrow" w:hAnsi="Arial Narrow" w:cs="Arial"/>
                <w:b/>
                <w:sz w:val="24"/>
                <w:szCs w:val="24"/>
              </w:rPr>
            </w:pPr>
            <w:r w:rsidRPr="00F959E5">
              <w:rPr>
                <w:rFonts w:ascii="Arial Narrow" w:hAnsi="Arial Narrow" w:cs="Arial"/>
                <w:b/>
                <w:sz w:val="24"/>
                <w:szCs w:val="24"/>
              </w:rPr>
              <w:t>3</w:t>
            </w:r>
          </w:p>
          <w:p w:rsidR="00735362" w:rsidRPr="00F959E5" w:rsidRDefault="00735362" w:rsidP="009D0665">
            <w:pPr>
              <w:jc w:val="both"/>
              <w:rPr>
                <w:rFonts w:ascii="Arial Narrow" w:hAnsi="Arial Narrow" w:cs="Arial"/>
                <w:b/>
                <w:sz w:val="24"/>
                <w:szCs w:val="24"/>
              </w:rPr>
            </w:pPr>
          </w:p>
        </w:tc>
        <w:tc>
          <w:tcPr>
            <w:tcW w:w="4704" w:type="dxa"/>
          </w:tcPr>
          <w:p w:rsidR="00735362" w:rsidRPr="00F959E5" w:rsidRDefault="00735362" w:rsidP="009D0665">
            <w:pPr>
              <w:jc w:val="both"/>
              <w:rPr>
                <w:rFonts w:ascii="Arial Narrow" w:hAnsi="Arial Narrow" w:cs="Arial"/>
                <w:b/>
                <w:sz w:val="24"/>
                <w:szCs w:val="24"/>
              </w:rPr>
            </w:pPr>
          </w:p>
        </w:tc>
        <w:tc>
          <w:tcPr>
            <w:tcW w:w="2410" w:type="dxa"/>
          </w:tcPr>
          <w:p w:rsidR="00735362" w:rsidRPr="00F959E5" w:rsidRDefault="00735362" w:rsidP="009D0665">
            <w:pPr>
              <w:jc w:val="both"/>
              <w:rPr>
                <w:rFonts w:ascii="Arial Narrow" w:hAnsi="Arial Narrow" w:cs="Arial"/>
                <w:b/>
                <w:sz w:val="24"/>
                <w:szCs w:val="24"/>
              </w:rPr>
            </w:pPr>
          </w:p>
        </w:tc>
        <w:tc>
          <w:tcPr>
            <w:tcW w:w="2693" w:type="dxa"/>
          </w:tcPr>
          <w:p w:rsidR="00735362" w:rsidRPr="00F959E5" w:rsidRDefault="00735362" w:rsidP="009D0665">
            <w:pPr>
              <w:jc w:val="both"/>
              <w:rPr>
                <w:rFonts w:ascii="Arial Narrow" w:hAnsi="Arial Narrow" w:cs="Arial"/>
                <w:b/>
                <w:sz w:val="24"/>
                <w:szCs w:val="24"/>
              </w:rPr>
            </w:pPr>
          </w:p>
        </w:tc>
        <w:tc>
          <w:tcPr>
            <w:tcW w:w="2977" w:type="dxa"/>
          </w:tcPr>
          <w:p w:rsidR="00735362" w:rsidRPr="00F959E5" w:rsidRDefault="00735362" w:rsidP="009D0665">
            <w:pPr>
              <w:jc w:val="both"/>
              <w:rPr>
                <w:rFonts w:ascii="Arial Narrow" w:hAnsi="Arial Narrow" w:cs="Arial"/>
                <w:b/>
                <w:sz w:val="24"/>
                <w:szCs w:val="24"/>
              </w:rPr>
            </w:pPr>
          </w:p>
        </w:tc>
      </w:tr>
      <w:tr w:rsidR="00735362" w:rsidRPr="00F959E5" w:rsidTr="009D0665">
        <w:tc>
          <w:tcPr>
            <w:tcW w:w="394" w:type="dxa"/>
          </w:tcPr>
          <w:p w:rsidR="00735362" w:rsidRPr="00F959E5" w:rsidRDefault="00735362" w:rsidP="009D0665">
            <w:pPr>
              <w:jc w:val="both"/>
              <w:rPr>
                <w:rFonts w:ascii="Arial Narrow" w:hAnsi="Arial Narrow" w:cs="Arial"/>
                <w:b/>
                <w:sz w:val="24"/>
                <w:szCs w:val="24"/>
              </w:rPr>
            </w:pPr>
            <w:r w:rsidRPr="00F959E5">
              <w:rPr>
                <w:rFonts w:ascii="Arial Narrow" w:hAnsi="Arial Narrow" w:cs="Arial"/>
                <w:b/>
                <w:sz w:val="24"/>
                <w:szCs w:val="24"/>
              </w:rPr>
              <w:t>4</w:t>
            </w:r>
          </w:p>
          <w:p w:rsidR="00735362" w:rsidRPr="00F959E5" w:rsidRDefault="00735362" w:rsidP="009D0665">
            <w:pPr>
              <w:jc w:val="both"/>
              <w:rPr>
                <w:rFonts w:ascii="Arial Narrow" w:hAnsi="Arial Narrow" w:cs="Arial"/>
                <w:b/>
                <w:sz w:val="24"/>
                <w:szCs w:val="24"/>
              </w:rPr>
            </w:pPr>
          </w:p>
        </w:tc>
        <w:tc>
          <w:tcPr>
            <w:tcW w:w="4704" w:type="dxa"/>
          </w:tcPr>
          <w:p w:rsidR="00735362" w:rsidRPr="00F959E5" w:rsidRDefault="00735362" w:rsidP="009D0665">
            <w:pPr>
              <w:jc w:val="both"/>
              <w:rPr>
                <w:rFonts w:ascii="Arial Narrow" w:hAnsi="Arial Narrow" w:cs="Arial"/>
                <w:b/>
                <w:sz w:val="24"/>
                <w:szCs w:val="24"/>
              </w:rPr>
            </w:pPr>
          </w:p>
        </w:tc>
        <w:tc>
          <w:tcPr>
            <w:tcW w:w="2410" w:type="dxa"/>
          </w:tcPr>
          <w:p w:rsidR="00735362" w:rsidRPr="00F959E5" w:rsidRDefault="00735362" w:rsidP="009D0665">
            <w:pPr>
              <w:jc w:val="both"/>
              <w:rPr>
                <w:rFonts w:ascii="Arial Narrow" w:hAnsi="Arial Narrow" w:cs="Arial"/>
                <w:b/>
                <w:sz w:val="24"/>
                <w:szCs w:val="24"/>
              </w:rPr>
            </w:pPr>
          </w:p>
        </w:tc>
        <w:tc>
          <w:tcPr>
            <w:tcW w:w="2693" w:type="dxa"/>
          </w:tcPr>
          <w:p w:rsidR="00735362" w:rsidRPr="00F959E5" w:rsidRDefault="00735362" w:rsidP="009D0665">
            <w:pPr>
              <w:jc w:val="both"/>
              <w:rPr>
                <w:rFonts w:ascii="Arial Narrow" w:hAnsi="Arial Narrow" w:cs="Arial"/>
                <w:b/>
                <w:sz w:val="24"/>
                <w:szCs w:val="24"/>
              </w:rPr>
            </w:pPr>
          </w:p>
        </w:tc>
        <w:tc>
          <w:tcPr>
            <w:tcW w:w="2977" w:type="dxa"/>
          </w:tcPr>
          <w:p w:rsidR="00735362" w:rsidRPr="00F959E5" w:rsidRDefault="00735362" w:rsidP="009D0665">
            <w:pPr>
              <w:jc w:val="both"/>
              <w:rPr>
                <w:rFonts w:ascii="Arial Narrow" w:hAnsi="Arial Narrow" w:cs="Arial"/>
                <w:b/>
                <w:sz w:val="24"/>
                <w:szCs w:val="24"/>
              </w:rPr>
            </w:pPr>
          </w:p>
        </w:tc>
      </w:tr>
      <w:tr w:rsidR="00735362" w:rsidRPr="00F959E5" w:rsidTr="009D0665">
        <w:tc>
          <w:tcPr>
            <w:tcW w:w="394" w:type="dxa"/>
          </w:tcPr>
          <w:p w:rsidR="00735362" w:rsidRPr="00F959E5" w:rsidRDefault="00735362" w:rsidP="009D0665">
            <w:pPr>
              <w:jc w:val="both"/>
              <w:rPr>
                <w:rFonts w:ascii="Arial Narrow" w:hAnsi="Arial Narrow" w:cs="Arial"/>
                <w:b/>
                <w:sz w:val="24"/>
                <w:szCs w:val="24"/>
              </w:rPr>
            </w:pPr>
            <w:r w:rsidRPr="00F959E5">
              <w:rPr>
                <w:rFonts w:ascii="Arial Narrow" w:hAnsi="Arial Narrow" w:cs="Arial"/>
                <w:b/>
                <w:sz w:val="24"/>
                <w:szCs w:val="24"/>
              </w:rPr>
              <w:lastRenderedPageBreak/>
              <w:t>5</w:t>
            </w:r>
          </w:p>
          <w:p w:rsidR="00735362" w:rsidRPr="00F959E5" w:rsidRDefault="00735362" w:rsidP="009D0665">
            <w:pPr>
              <w:jc w:val="both"/>
              <w:rPr>
                <w:rFonts w:ascii="Arial Narrow" w:hAnsi="Arial Narrow" w:cs="Arial"/>
                <w:b/>
                <w:sz w:val="24"/>
                <w:szCs w:val="24"/>
              </w:rPr>
            </w:pPr>
          </w:p>
        </w:tc>
        <w:tc>
          <w:tcPr>
            <w:tcW w:w="4704" w:type="dxa"/>
          </w:tcPr>
          <w:p w:rsidR="00735362" w:rsidRPr="00F959E5" w:rsidRDefault="00735362" w:rsidP="009D0665">
            <w:pPr>
              <w:jc w:val="both"/>
              <w:rPr>
                <w:rFonts w:ascii="Arial Narrow" w:hAnsi="Arial Narrow" w:cs="Arial"/>
                <w:b/>
                <w:sz w:val="24"/>
                <w:szCs w:val="24"/>
              </w:rPr>
            </w:pPr>
          </w:p>
        </w:tc>
        <w:tc>
          <w:tcPr>
            <w:tcW w:w="2410" w:type="dxa"/>
          </w:tcPr>
          <w:p w:rsidR="00735362" w:rsidRPr="00F959E5" w:rsidRDefault="00735362" w:rsidP="009D0665">
            <w:pPr>
              <w:jc w:val="both"/>
              <w:rPr>
                <w:rFonts w:ascii="Arial Narrow" w:hAnsi="Arial Narrow" w:cs="Arial"/>
                <w:b/>
                <w:sz w:val="24"/>
                <w:szCs w:val="24"/>
              </w:rPr>
            </w:pPr>
          </w:p>
        </w:tc>
        <w:tc>
          <w:tcPr>
            <w:tcW w:w="2693" w:type="dxa"/>
          </w:tcPr>
          <w:p w:rsidR="00735362" w:rsidRPr="00F959E5" w:rsidRDefault="00735362" w:rsidP="009D0665">
            <w:pPr>
              <w:jc w:val="both"/>
              <w:rPr>
                <w:rFonts w:ascii="Arial Narrow" w:hAnsi="Arial Narrow" w:cs="Arial"/>
                <w:b/>
                <w:sz w:val="24"/>
                <w:szCs w:val="24"/>
              </w:rPr>
            </w:pPr>
          </w:p>
        </w:tc>
        <w:tc>
          <w:tcPr>
            <w:tcW w:w="2977" w:type="dxa"/>
          </w:tcPr>
          <w:p w:rsidR="00735362" w:rsidRPr="00F959E5" w:rsidRDefault="00735362" w:rsidP="009D0665">
            <w:pPr>
              <w:jc w:val="both"/>
              <w:rPr>
                <w:rFonts w:ascii="Arial Narrow" w:hAnsi="Arial Narrow" w:cs="Arial"/>
                <w:b/>
                <w:sz w:val="24"/>
                <w:szCs w:val="24"/>
              </w:rPr>
            </w:pPr>
          </w:p>
        </w:tc>
      </w:tr>
      <w:tr w:rsidR="00735362" w:rsidRPr="00F959E5" w:rsidTr="009D0665">
        <w:tc>
          <w:tcPr>
            <w:tcW w:w="394" w:type="dxa"/>
          </w:tcPr>
          <w:p w:rsidR="00735362" w:rsidRPr="00F959E5" w:rsidRDefault="00735362" w:rsidP="009D0665">
            <w:pPr>
              <w:jc w:val="both"/>
              <w:rPr>
                <w:rFonts w:ascii="Arial Narrow" w:hAnsi="Arial Narrow" w:cs="Arial"/>
                <w:b/>
                <w:sz w:val="24"/>
                <w:szCs w:val="24"/>
              </w:rPr>
            </w:pPr>
            <w:r w:rsidRPr="00F959E5">
              <w:rPr>
                <w:rFonts w:ascii="Arial Narrow" w:hAnsi="Arial Narrow" w:cs="Arial"/>
                <w:b/>
                <w:sz w:val="24"/>
                <w:szCs w:val="24"/>
              </w:rPr>
              <w:t>6</w:t>
            </w:r>
          </w:p>
          <w:p w:rsidR="00735362" w:rsidRPr="00F959E5" w:rsidRDefault="00735362" w:rsidP="009D0665">
            <w:pPr>
              <w:jc w:val="both"/>
              <w:rPr>
                <w:rFonts w:ascii="Arial Narrow" w:hAnsi="Arial Narrow" w:cs="Arial"/>
                <w:b/>
                <w:sz w:val="24"/>
                <w:szCs w:val="24"/>
              </w:rPr>
            </w:pPr>
          </w:p>
        </w:tc>
        <w:tc>
          <w:tcPr>
            <w:tcW w:w="4704" w:type="dxa"/>
          </w:tcPr>
          <w:p w:rsidR="00735362" w:rsidRPr="00F959E5" w:rsidRDefault="00735362" w:rsidP="009D0665">
            <w:pPr>
              <w:jc w:val="both"/>
              <w:rPr>
                <w:rFonts w:ascii="Arial Narrow" w:hAnsi="Arial Narrow" w:cs="Arial"/>
                <w:b/>
                <w:sz w:val="24"/>
                <w:szCs w:val="24"/>
              </w:rPr>
            </w:pPr>
          </w:p>
        </w:tc>
        <w:tc>
          <w:tcPr>
            <w:tcW w:w="2410" w:type="dxa"/>
          </w:tcPr>
          <w:p w:rsidR="00735362" w:rsidRPr="00F959E5" w:rsidRDefault="00735362" w:rsidP="009D0665">
            <w:pPr>
              <w:jc w:val="both"/>
              <w:rPr>
                <w:rFonts w:ascii="Arial Narrow" w:hAnsi="Arial Narrow" w:cs="Arial"/>
                <w:b/>
                <w:sz w:val="24"/>
                <w:szCs w:val="24"/>
              </w:rPr>
            </w:pPr>
          </w:p>
        </w:tc>
        <w:tc>
          <w:tcPr>
            <w:tcW w:w="2693" w:type="dxa"/>
          </w:tcPr>
          <w:p w:rsidR="00735362" w:rsidRPr="00F959E5" w:rsidRDefault="00735362" w:rsidP="009D0665">
            <w:pPr>
              <w:jc w:val="both"/>
              <w:rPr>
                <w:rFonts w:ascii="Arial Narrow" w:hAnsi="Arial Narrow" w:cs="Arial"/>
                <w:b/>
                <w:sz w:val="24"/>
                <w:szCs w:val="24"/>
              </w:rPr>
            </w:pPr>
          </w:p>
        </w:tc>
        <w:tc>
          <w:tcPr>
            <w:tcW w:w="2977" w:type="dxa"/>
          </w:tcPr>
          <w:p w:rsidR="00735362" w:rsidRPr="00F959E5" w:rsidRDefault="00735362" w:rsidP="009D0665">
            <w:pPr>
              <w:jc w:val="both"/>
              <w:rPr>
                <w:rFonts w:ascii="Arial Narrow" w:hAnsi="Arial Narrow" w:cs="Arial"/>
                <w:b/>
                <w:sz w:val="24"/>
                <w:szCs w:val="24"/>
              </w:rPr>
            </w:pPr>
          </w:p>
        </w:tc>
      </w:tr>
      <w:tr w:rsidR="00735362" w:rsidRPr="00F959E5" w:rsidTr="009D0665">
        <w:tc>
          <w:tcPr>
            <w:tcW w:w="394" w:type="dxa"/>
          </w:tcPr>
          <w:p w:rsidR="00735362" w:rsidRPr="00F959E5" w:rsidRDefault="00735362" w:rsidP="009D0665">
            <w:pPr>
              <w:jc w:val="both"/>
              <w:rPr>
                <w:rFonts w:ascii="Arial Narrow" w:hAnsi="Arial Narrow" w:cs="Arial"/>
                <w:b/>
                <w:sz w:val="24"/>
                <w:szCs w:val="24"/>
              </w:rPr>
            </w:pPr>
            <w:r w:rsidRPr="00F959E5">
              <w:rPr>
                <w:rFonts w:ascii="Arial Narrow" w:hAnsi="Arial Narrow" w:cs="Arial"/>
                <w:b/>
                <w:sz w:val="24"/>
                <w:szCs w:val="24"/>
              </w:rPr>
              <w:t>7</w:t>
            </w:r>
          </w:p>
          <w:p w:rsidR="00735362" w:rsidRPr="00F959E5" w:rsidRDefault="00735362" w:rsidP="009D0665">
            <w:pPr>
              <w:jc w:val="both"/>
              <w:rPr>
                <w:rFonts w:ascii="Arial Narrow" w:hAnsi="Arial Narrow" w:cs="Arial"/>
                <w:b/>
                <w:sz w:val="24"/>
                <w:szCs w:val="24"/>
              </w:rPr>
            </w:pPr>
          </w:p>
        </w:tc>
        <w:tc>
          <w:tcPr>
            <w:tcW w:w="4704" w:type="dxa"/>
          </w:tcPr>
          <w:p w:rsidR="00735362" w:rsidRPr="00F959E5" w:rsidRDefault="00735362" w:rsidP="009D0665">
            <w:pPr>
              <w:jc w:val="both"/>
              <w:rPr>
                <w:rFonts w:ascii="Arial Narrow" w:hAnsi="Arial Narrow" w:cs="Arial"/>
                <w:b/>
                <w:sz w:val="24"/>
                <w:szCs w:val="24"/>
              </w:rPr>
            </w:pPr>
          </w:p>
        </w:tc>
        <w:tc>
          <w:tcPr>
            <w:tcW w:w="2410" w:type="dxa"/>
          </w:tcPr>
          <w:p w:rsidR="00735362" w:rsidRPr="00F959E5" w:rsidRDefault="00735362" w:rsidP="009D0665">
            <w:pPr>
              <w:jc w:val="both"/>
              <w:rPr>
                <w:rFonts w:ascii="Arial Narrow" w:hAnsi="Arial Narrow" w:cs="Arial"/>
                <w:b/>
                <w:sz w:val="24"/>
                <w:szCs w:val="24"/>
              </w:rPr>
            </w:pPr>
          </w:p>
        </w:tc>
        <w:tc>
          <w:tcPr>
            <w:tcW w:w="2693" w:type="dxa"/>
          </w:tcPr>
          <w:p w:rsidR="00735362" w:rsidRPr="00F959E5" w:rsidRDefault="00735362" w:rsidP="009D0665">
            <w:pPr>
              <w:jc w:val="both"/>
              <w:rPr>
                <w:rFonts w:ascii="Arial Narrow" w:hAnsi="Arial Narrow" w:cs="Arial"/>
                <w:b/>
                <w:sz w:val="24"/>
                <w:szCs w:val="24"/>
              </w:rPr>
            </w:pPr>
          </w:p>
        </w:tc>
        <w:tc>
          <w:tcPr>
            <w:tcW w:w="2977" w:type="dxa"/>
          </w:tcPr>
          <w:p w:rsidR="00735362" w:rsidRPr="00F959E5" w:rsidRDefault="00735362" w:rsidP="009D0665">
            <w:pPr>
              <w:jc w:val="both"/>
              <w:rPr>
                <w:rFonts w:ascii="Arial Narrow" w:hAnsi="Arial Narrow" w:cs="Arial"/>
                <w:b/>
                <w:sz w:val="24"/>
                <w:szCs w:val="24"/>
              </w:rPr>
            </w:pPr>
          </w:p>
        </w:tc>
      </w:tr>
      <w:tr w:rsidR="00735362" w:rsidRPr="00F959E5" w:rsidTr="009D0665">
        <w:tc>
          <w:tcPr>
            <w:tcW w:w="394" w:type="dxa"/>
          </w:tcPr>
          <w:p w:rsidR="00735362" w:rsidRPr="00F959E5" w:rsidRDefault="00735362" w:rsidP="009D0665">
            <w:pPr>
              <w:jc w:val="both"/>
              <w:rPr>
                <w:rFonts w:ascii="Arial Narrow" w:hAnsi="Arial Narrow" w:cs="Arial"/>
                <w:b/>
                <w:sz w:val="24"/>
                <w:szCs w:val="24"/>
              </w:rPr>
            </w:pPr>
            <w:r w:rsidRPr="00F959E5">
              <w:rPr>
                <w:rFonts w:ascii="Arial Narrow" w:hAnsi="Arial Narrow" w:cs="Arial"/>
                <w:b/>
                <w:sz w:val="24"/>
                <w:szCs w:val="24"/>
              </w:rPr>
              <w:t>8</w:t>
            </w:r>
          </w:p>
          <w:p w:rsidR="00735362" w:rsidRPr="00F959E5" w:rsidRDefault="00735362" w:rsidP="009D0665">
            <w:pPr>
              <w:jc w:val="both"/>
              <w:rPr>
                <w:rFonts w:ascii="Arial Narrow" w:hAnsi="Arial Narrow" w:cs="Arial"/>
                <w:b/>
                <w:sz w:val="24"/>
                <w:szCs w:val="24"/>
              </w:rPr>
            </w:pPr>
          </w:p>
        </w:tc>
        <w:tc>
          <w:tcPr>
            <w:tcW w:w="4704" w:type="dxa"/>
          </w:tcPr>
          <w:p w:rsidR="00735362" w:rsidRPr="00F959E5" w:rsidRDefault="00735362" w:rsidP="009D0665">
            <w:pPr>
              <w:jc w:val="both"/>
              <w:rPr>
                <w:rFonts w:ascii="Arial Narrow" w:hAnsi="Arial Narrow" w:cs="Arial"/>
                <w:b/>
                <w:sz w:val="24"/>
                <w:szCs w:val="24"/>
              </w:rPr>
            </w:pPr>
          </w:p>
        </w:tc>
        <w:tc>
          <w:tcPr>
            <w:tcW w:w="2410" w:type="dxa"/>
          </w:tcPr>
          <w:p w:rsidR="00735362" w:rsidRPr="00F959E5" w:rsidRDefault="00735362" w:rsidP="009D0665">
            <w:pPr>
              <w:jc w:val="both"/>
              <w:rPr>
                <w:rFonts w:ascii="Arial Narrow" w:hAnsi="Arial Narrow" w:cs="Arial"/>
                <w:b/>
                <w:sz w:val="24"/>
                <w:szCs w:val="24"/>
              </w:rPr>
            </w:pPr>
          </w:p>
        </w:tc>
        <w:tc>
          <w:tcPr>
            <w:tcW w:w="2693" w:type="dxa"/>
          </w:tcPr>
          <w:p w:rsidR="00735362" w:rsidRPr="00F959E5" w:rsidRDefault="00735362" w:rsidP="009D0665">
            <w:pPr>
              <w:jc w:val="both"/>
              <w:rPr>
                <w:rFonts w:ascii="Arial Narrow" w:hAnsi="Arial Narrow" w:cs="Arial"/>
                <w:b/>
                <w:sz w:val="24"/>
                <w:szCs w:val="24"/>
              </w:rPr>
            </w:pPr>
          </w:p>
        </w:tc>
        <w:tc>
          <w:tcPr>
            <w:tcW w:w="2977" w:type="dxa"/>
          </w:tcPr>
          <w:p w:rsidR="00735362" w:rsidRPr="00F959E5" w:rsidRDefault="00735362" w:rsidP="009D0665">
            <w:pPr>
              <w:jc w:val="both"/>
              <w:rPr>
                <w:rFonts w:ascii="Arial Narrow" w:hAnsi="Arial Narrow" w:cs="Arial"/>
                <w:b/>
                <w:sz w:val="24"/>
                <w:szCs w:val="24"/>
              </w:rPr>
            </w:pPr>
          </w:p>
        </w:tc>
      </w:tr>
      <w:tr w:rsidR="00735362" w:rsidRPr="00F959E5" w:rsidTr="009D0665">
        <w:tc>
          <w:tcPr>
            <w:tcW w:w="394" w:type="dxa"/>
          </w:tcPr>
          <w:p w:rsidR="00735362" w:rsidRPr="00F959E5" w:rsidRDefault="00735362" w:rsidP="009D0665">
            <w:pPr>
              <w:jc w:val="both"/>
              <w:rPr>
                <w:rFonts w:ascii="Arial Narrow" w:hAnsi="Arial Narrow" w:cs="Arial"/>
                <w:b/>
                <w:sz w:val="24"/>
                <w:szCs w:val="24"/>
              </w:rPr>
            </w:pPr>
            <w:r w:rsidRPr="00F959E5">
              <w:rPr>
                <w:rFonts w:ascii="Arial Narrow" w:hAnsi="Arial Narrow" w:cs="Arial"/>
                <w:b/>
                <w:sz w:val="24"/>
                <w:szCs w:val="24"/>
              </w:rPr>
              <w:t>9</w:t>
            </w:r>
          </w:p>
          <w:p w:rsidR="00735362" w:rsidRPr="00F959E5" w:rsidRDefault="00735362" w:rsidP="009D0665">
            <w:pPr>
              <w:jc w:val="both"/>
              <w:rPr>
                <w:rFonts w:ascii="Arial Narrow" w:hAnsi="Arial Narrow" w:cs="Arial"/>
                <w:b/>
                <w:sz w:val="24"/>
                <w:szCs w:val="24"/>
              </w:rPr>
            </w:pPr>
          </w:p>
        </w:tc>
        <w:tc>
          <w:tcPr>
            <w:tcW w:w="4704" w:type="dxa"/>
          </w:tcPr>
          <w:p w:rsidR="00735362" w:rsidRPr="00F959E5" w:rsidRDefault="00735362" w:rsidP="009D0665">
            <w:pPr>
              <w:jc w:val="both"/>
              <w:rPr>
                <w:rFonts w:ascii="Arial Narrow" w:hAnsi="Arial Narrow" w:cs="Arial"/>
                <w:b/>
                <w:sz w:val="24"/>
                <w:szCs w:val="24"/>
              </w:rPr>
            </w:pPr>
          </w:p>
        </w:tc>
        <w:tc>
          <w:tcPr>
            <w:tcW w:w="2410" w:type="dxa"/>
          </w:tcPr>
          <w:p w:rsidR="00735362" w:rsidRPr="00F959E5" w:rsidRDefault="00735362" w:rsidP="009D0665">
            <w:pPr>
              <w:jc w:val="both"/>
              <w:rPr>
                <w:rFonts w:ascii="Arial Narrow" w:hAnsi="Arial Narrow" w:cs="Arial"/>
                <w:b/>
                <w:sz w:val="24"/>
                <w:szCs w:val="24"/>
              </w:rPr>
            </w:pPr>
          </w:p>
        </w:tc>
        <w:tc>
          <w:tcPr>
            <w:tcW w:w="2693" w:type="dxa"/>
          </w:tcPr>
          <w:p w:rsidR="00735362" w:rsidRPr="00F959E5" w:rsidRDefault="00735362" w:rsidP="009D0665">
            <w:pPr>
              <w:jc w:val="both"/>
              <w:rPr>
                <w:rFonts w:ascii="Arial Narrow" w:hAnsi="Arial Narrow" w:cs="Arial"/>
                <w:b/>
                <w:sz w:val="24"/>
                <w:szCs w:val="24"/>
              </w:rPr>
            </w:pPr>
          </w:p>
        </w:tc>
        <w:tc>
          <w:tcPr>
            <w:tcW w:w="2977" w:type="dxa"/>
          </w:tcPr>
          <w:p w:rsidR="00735362" w:rsidRPr="00F959E5" w:rsidRDefault="00735362" w:rsidP="009D0665">
            <w:pPr>
              <w:jc w:val="both"/>
              <w:rPr>
                <w:rFonts w:ascii="Arial Narrow" w:hAnsi="Arial Narrow" w:cs="Arial"/>
                <w:b/>
                <w:sz w:val="24"/>
                <w:szCs w:val="24"/>
              </w:rPr>
            </w:pPr>
          </w:p>
        </w:tc>
      </w:tr>
      <w:tr w:rsidR="00735362" w:rsidRPr="00F959E5" w:rsidTr="009D0665">
        <w:tc>
          <w:tcPr>
            <w:tcW w:w="394" w:type="dxa"/>
          </w:tcPr>
          <w:p w:rsidR="00735362" w:rsidRPr="00F959E5" w:rsidRDefault="00735362" w:rsidP="009D0665">
            <w:pPr>
              <w:jc w:val="both"/>
              <w:rPr>
                <w:rFonts w:ascii="Arial Narrow" w:hAnsi="Arial Narrow" w:cs="Arial"/>
                <w:b/>
                <w:sz w:val="24"/>
                <w:szCs w:val="24"/>
              </w:rPr>
            </w:pPr>
            <w:r w:rsidRPr="00F959E5">
              <w:rPr>
                <w:rFonts w:ascii="Arial Narrow" w:hAnsi="Arial Narrow" w:cs="Arial"/>
                <w:b/>
                <w:sz w:val="24"/>
                <w:szCs w:val="24"/>
              </w:rPr>
              <w:t>10</w:t>
            </w:r>
          </w:p>
          <w:p w:rsidR="00735362" w:rsidRPr="00F959E5" w:rsidRDefault="00735362" w:rsidP="009D0665">
            <w:pPr>
              <w:jc w:val="both"/>
              <w:rPr>
                <w:rFonts w:ascii="Arial Narrow" w:hAnsi="Arial Narrow" w:cs="Arial"/>
                <w:b/>
                <w:sz w:val="24"/>
                <w:szCs w:val="24"/>
              </w:rPr>
            </w:pPr>
          </w:p>
        </w:tc>
        <w:tc>
          <w:tcPr>
            <w:tcW w:w="4704" w:type="dxa"/>
          </w:tcPr>
          <w:p w:rsidR="00735362" w:rsidRPr="00F959E5" w:rsidRDefault="00735362" w:rsidP="009D0665">
            <w:pPr>
              <w:jc w:val="both"/>
              <w:rPr>
                <w:rFonts w:ascii="Arial Narrow" w:hAnsi="Arial Narrow" w:cs="Arial"/>
                <w:b/>
                <w:sz w:val="24"/>
                <w:szCs w:val="24"/>
              </w:rPr>
            </w:pPr>
          </w:p>
        </w:tc>
        <w:tc>
          <w:tcPr>
            <w:tcW w:w="2410" w:type="dxa"/>
          </w:tcPr>
          <w:p w:rsidR="00735362" w:rsidRPr="00F959E5" w:rsidRDefault="00735362" w:rsidP="009D0665">
            <w:pPr>
              <w:jc w:val="both"/>
              <w:rPr>
                <w:rFonts w:ascii="Arial Narrow" w:hAnsi="Arial Narrow" w:cs="Arial"/>
                <w:b/>
                <w:sz w:val="24"/>
                <w:szCs w:val="24"/>
              </w:rPr>
            </w:pPr>
          </w:p>
        </w:tc>
        <w:tc>
          <w:tcPr>
            <w:tcW w:w="2693" w:type="dxa"/>
          </w:tcPr>
          <w:p w:rsidR="00735362" w:rsidRPr="00F959E5" w:rsidRDefault="00735362" w:rsidP="009D0665">
            <w:pPr>
              <w:jc w:val="both"/>
              <w:rPr>
                <w:rFonts w:ascii="Arial Narrow" w:hAnsi="Arial Narrow" w:cs="Arial"/>
                <w:b/>
                <w:sz w:val="24"/>
                <w:szCs w:val="24"/>
              </w:rPr>
            </w:pPr>
          </w:p>
        </w:tc>
        <w:tc>
          <w:tcPr>
            <w:tcW w:w="2977" w:type="dxa"/>
          </w:tcPr>
          <w:p w:rsidR="00735362" w:rsidRPr="00F959E5" w:rsidRDefault="00735362" w:rsidP="009D0665">
            <w:pPr>
              <w:jc w:val="both"/>
              <w:rPr>
                <w:rFonts w:ascii="Arial Narrow" w:hAnsi="Arial Narrow" w:cs="Arial"/>
                <w:b/>
                <w:sz w:val="24"/>
                <w:szCs w:val="24"/>
              </w:rPr>
            </w:pPr>
          </w:p>
        </w:tc>
      </w:tr>
      <w:tr w:rsidR="00735362" w:rsidRPr="00F959E5" w:rsidTr="009D0665">
        <w:tc>
          <w:tcPr>
            <w:tcW w:w="394" w:type="dxa"/>
          </w:tcPr>
          <w:p w:rsidR="00735362" w:rsidRPr="00F959E5" w:rsidRDefault="00735362" w:rsidP="009D0665">
            <w:pPr>
              <w:jc w:val="both"/>
              <w:rPr>
                <w:rFonts w:ascii="Arial Narrow" w:hAnsi="Arial Narrow" w:cs="Arial"/>
                <w:b/>
                <w:sz w:val="24"/>
                <w:szCs w:val="24"/>
              </w:rPr>
            </w:pPr>
            <w:r w:rsidRPr="00F959E5">
              <w:rPr>
                <w:rFonts w:ascii="Arial Narrow" w:hAnsi="Arial Narrow" w:cs="Arial"/>
                <w:b/>
                <w:sz w:val="24"/>
                <w:szCs w:val="24"/>
              </w:rPr>
              <w:t>11</w:t>
            </w:r>
          </w:p>
          <w:p w:rsidR="00735362" w:rsidRPr="00F959E5" w:rsidRDefault="00735362" w:rsidP="009D0665">
            <w:pPr>
              <w:jc w:val="both"/>
              <w:rPr>
                <w:rFonts w:ascii="Arial Narrow" w:hAnsi="Arial Narrow" w:cs="Arial"/>
                <w:b/>
                <w:sz w:val="24"/>
                <w:szCs w:val="24"/>
              </w:rPr>
            </w:pPr>
          </w:p>
        </w:tc>
        <w:tc>
          <w:tcPr>
            <w:tcW w:w="4704" w:type="dxa"/>
          </w:tcPr>
          <w:p w:rsidR="00735362" w:rsidRPr="00F959E5" w:rsidRDefault="00735362" w:rsidP="009D0665">
            <w:pPr>
              <w:jc w:val="both"/>
              <w:rPr>
                <w:rFonts w:ascii="Arial Narrow" w:hAnsi="Arial Narrow" w:cs="Arial"/>
                <w:b/>
                <w:sz w:val="24"/>
                <w:szCs w:val="24"/>
              </w:rPr>
            </w:pPr>
          </w:p>
        </w:tc>
        <w:tc>
          <w:tcPr>
            <w:tcW w:w="2410" w:type="dxa"/>
          </w:tcPr>
          <w:p w:rsidR="00735362" w:rsidRPr="00F959E5" w:rsidRDefault="00735362" w:rsidP="009D0665">
            <w:pPr>
              <w:jc w:val="both"/>
              <w:rPr>
                <w:rFonts w:ascii="Arial Narrow" w:hAnsi="Arial Narrow" w:cs="Arial"/>
                <w:b/>
                <w:sz w:val="24"/>
                <w:szCs w:val="24"/>
              </w:rPr>
            </w:pPr>
          </w:p>
        </w:tc>
        <w:tc>
          <w:tcPr>
            <w:tcW w:w="2693" w:type="dxa"/>
          </w:tcPr>
          <w:p w:rsidR="00735362" w:rsidRPr="00F959E5" w:rsidRDefault="00735362" w:rsidP="009D0665">
            <w:pPr>
              <w:jc w:val="both"/>
              <w:rPr>
                <w:rFonts w:ascii="Arial Narrow" w:hAnsi="Arial Narrow" w:cs="Arial"/>
                <w:b/>
                <w:sz w:val="24"/>
                <w:szCs w:val="24"/>
              </w:rPr>
            </w:pPr>
          </w:p>
        </w:tc>
        <w:tc>
          <w:tcPr>
            <w:tcW w:w="2977" w:type="dxa"/>
          </w:tcPr>
          <w:p w:rsidR="00735362" w:rsidRPr="00F959E5" w:rsidRDefault="00735362" w:rsidP="009D0665">
            <w:pPr>
              <w:jc w:val="both"/>
              <w:rPr>
                <w:rFonts w:ascii="Arial Narrow" w:hAnsi="Arial Narrow" w:cs="Arial"/>
                <w:b/>
                <w:sz w:val="24"/>
                <w:szCs w:val="24"/>
              </w:rPr>
            </w:pPr>
          </w:p>
        </w:tc>
      </w:tr>
      <w:tr w:rsidR="00735362" w:rsidRPr="00F959E5" w:rsidTr="009D0665">
        <w:tc>
          <w:tcPr>
            <w:tcW w:w="394" w:type="dxa"/>
          </w:tcPr>
          <w:p w:rsidR="00735362" w:rsidRPr="00F959E5" w:rsidRDefault="00735362" w:rsidP="009D0665">
            <w:pPr>
              <w:jc w:val="both"/>
              <w:rPr>
                <w:rFonts w:ascii="Arial Narrow" w:hAnsi="Arial Narrow" w:cs="Arial"/>
                <w:b/>
                <w:sz w:val="24"/>
                <w:szCs w:val="24"/>
              </w:rPr>
            </w:pPr>
            <w:r w:rsidRPr="00F959E5">
              <w:rPr>
                <w:rFonts w:ascii="Arial Narrow" w:hAnsi="Arial Narrow" w:cs="Arial"/>
                <w:b/>
                <w:sz w:val="24"/>
                <w:szCs w:val="24"/>
              </w:rPr>
              <w:t>12</w:t>
            </w:r>
          </w:p>
          <w:p w:rsidR="00735362" w:rsidRPr="00F959E5" w:rsidRDefault="00735362" w:rsidP="009D0665">
            <w:pPr>
              <w:jc w:val="both"/>
              <w:rPr>
                <w:rFonts w:ascii="Arial Narrow" w:hAnsi="Arial Narrow" w:cs="Arial"/>
                <w:b/>
                <w:sz w:val="24"/>
                <w:szCs w:val="24"/>
              </w:rPr>
            </w:pPr>
          </w:p>
        </w:tc>
        <w:tc>
          <w:tcPr>
            <w:tcW w:w="4704" w:type="dxa"/>
          </w:tcPr>
          <w:p w:rsidR="00735362" w:rsidRPr="00F959E5" w:rsidRDefault="00735362" w:rsidP="009D0665">
            <w:pPr>
              <w:jc w:val="both"/>
              <w:rPr>
                <w:rFonts w:ascii="Arial Narrow" w:hAnsi="Arial Narrow" w:cs="Arial"/>
                <w:b/>
                <w:sz w:val="24"/>
                <w:szCs w:val="24"/>
              </w:rPr>
            </w:pPr>
          </w:p>
        </w:tc>
        <w:tc>
          <w:tcPr>
            <w:tcW w:w="2410" w:type="dxa"/>
          </w:tcPr>
          <w:p w:rsidR="00735362" w:rsidRPr="00F959E5" w:rsidRDefault="00735362" w:rsidP="009D0665">
            <w:pPr>
              <w:jc w:val="both"/>
              <w:rPr>
                <w:rFonts w:ascii="Arial Narrow" w:hAnsi="Arial Narrow" w:cs="Arial"/>
                <w:b/>
                <w:sz w:val="24"/>
                <w:szCs w:val="24"/>
              </w:rPr>
            </w:pPr>
          </w:p>
        </w:tc>
        <w:tc>
          <w:tcPr>
            <w:tcW w:w="2693" w:type="dxa"/>
          </w:tcPr>
          <w:p w:rsidR="00735362" w:rsidRPr="00F959E5" w:rsidRDefault="00735362" w:rsidP="009D0665">
            <w:pPr>
              <w:jc w:val="both"/>
              <w:rPr>
                <w:rFonts w:ascii="Arial Narrow" w:hAnsi="Arial Narrow" w:cs="Arial"/>
                <w:b/>
                <w:sz w:val="24"/>
                <w:szCs w:val="24"/>
              </w:rPr>
            </w:pPr>
          </w:p>
        </w:tc>
        <w:tc>
          <w:tcPr>
            <w:tcW w:w="2977" w:type="dxa"/>
          </w:tcPr>
          <w:p w:rsidR="00735362" w:rsidRPr="00F959E5" w:rsidRDefault="00735362" w:rsidP="009D0665">
            <w:pPr>
              <w:jc w:val="both"/>
              <w:rPr>
                <w:rFonts w:ascii="Arial Narrow" w:hAnsi="Arial Narrow" w:cs="Arial"/>
                <w:b/>
                <w:sz w:val="24"/>
                <w:szCs w:val="24"/>
              </w:rPr>
            </w:pPr>
          </w:p>
        </w:tc>
      </w:tr>
      <w:tr w:rsidR="00735362" w:rsidRPr="00F959E5" w:rsidTr="009D0665">
        <w:tc>
          <w:tcPr>
            <w:tcW w:w="394" w:type="dxa"/>
          </w:tcPr>
          <w:p w:rsidR="00735362" w:rsidRPr="00F959E5" w:rsidRDefault="00735362" w:rsidP="009D0665">
            <w:pPr>
              <w:jc w:val="both"/>
              <w:rPr>
                <w:rFonts w:ascii="Arial Narrow" w:hAnsi="Arial Narrow" w:cs="Arial"/>
                <w:b/>
                <w:sz w:val="24"/>
                <w:szCs w:val="24"/>
              </w:rPr>
            </w:pPr>
            <w:r w:rsidRPr="00F959E5">
              <w:rPr>
                <w:rFonts w:ascii="Arial Narrow" w:hAnsi="Arial Narrow" w:cs="Arial"/>
                <w:b/>
                <w:sz w:val="24"/>
                <w:szCs w:val="24"/>
              </w:rPr>
              <w:t>13</w:t>
            </w:r>
          </w:p>
          <w:p w:rsidR="00735362" w:rsidRPr="00F959E5" w:rsidRDefault="00735362" w:rsidP="009D0665">
            <w:pPr>
              <w:jc w:val="both"/>
              <w:rPr>
                <w:rFonts w:ascii="Arial Narrow" w:hAnsi="Arial Narrow" w:cs="Arial"/>
                <w:b/>
                <w:sz w:val="24"/>
                <w:szCs w:val="24"/>
              </w:rPr>
            </w:pPr>
          </w:p>
        </w:tc>
        <w:tc>
          <w:tcPr>
            <w:tcW w:w="4704" w:type="dxa"/>
          </w:tcPr>
          <w:p w:rsidR="00735362" w:rsidRPr="00F959E5" w:rsidRDefault="00735362" w:rsidP="009D0665">
            <w:pPr>
              <w:jc w:val="both"/>
              <w:rPr>
                <w:rFonts w:ascii="Arial Narrow" w:hAnsi="Arial Narrow" w:cs="Arial"/>
                <w:b/>
                <w:sz w:val="24"/>
                <w:szCs w:val="24"/>
              </w:rPr>
            </w:pPr>
          </w:p>
        </w:tc>
        <w:tc>
          <w:tcPr>
            <w:tcW w:w="2410" w:type="dxa"/>
          </w:tcPr>
          <w:p w:rsidR="00735362" w:rsidRPr="00F959E5" w:rsidRDefault="00735362" w:rsidP="009D0665">
            <w:pPr>
              <w:jc w:val="both"/>
              <w:rPr>
                <w:rFonts w:ascii="Arial Narrow" w:hAnsi="Arial Narrow" w:cs="Arial"/>
                <w:b/>
                <w:sz w:val="24"/>
                <w:szCs w:val="24"/>
              </w:rPr>
            </w:pPr>
          </w:p>
        </w:tc>
        <w:tc>
          <w:tcPr>
            <w:tcW w:w="2693" w:type="dxa"/>
          </w:tcPr>
          <w:p w:rsidR="00735362" w:rsidRPr="00F959E5" w:rsidRDefault="00735362" w:rsidP="009D0665">
            <w:pPr>
              <w:jc w:val="both"/>
              <w:rPr>
                <w:rFonts w:ascii="Arial Narrow" w:hAnsi="Arial Narrow" w:cs="Arial"/>
                <w:b/>
                <w:sz w:val="24"/>
                <w:szCs w:val="24"/>
              </w:rPr>
            </w:pPr>
          </w:p>
        </w:tc>
        <w:tc>
          <w:tcPr>
            <w:tcW w:w="2977" w:type="dxa"/>
          </w:tcPr>
          <w:p w:rsidR="00735362" w:rsidRPr="00F959E5" w:rsidRDefault="00735362" w:rsidP="009D0665">
            <w:pPr>
              <w:jc w:val="both"/>
              <w:rPr>
                <w:rFonts w:ascii="Arial Narrow" w:hAnsi="Arial Narrow" w:cs="Arial"/>
                <w:b/>
                <w:sz w:val="24"/>
                <w:szCs w:val="24"/>
              </w:rPr>
            </w:pPr>
          </w:p>
        </w:tc>
      </w:tr>
      <w:tr w:rsidR="00735362" w:rsidRPr="00F959E5" w:rsidTr="009D0665">
        <w:tc>
          <w:tcPr>
            <w:tcW w:w="394" w:type="dxa"/>
          </w:tcPr>
          <w:p w:rsidR="00735362" w:rsidRPr="00F959E5" w:rsidRDefault="00735362" w:rsidP="009D0665">
            <w:pPr>
              <w:jc w:val="both"/>
              <w:rPr>
                <w:rFonts w:ascii="Arial Narrow" w:hAnsi="Arial Narrow" w:cs="Arial"/>
                <w:b/>
                <w:sz w:val="24"/>
                <w:szCs w:val="24"/>
              </w:rPr>
            </w:pPr>
            <w:r w:rsidRPr="00F959E5">
              <w:rPr>
                <w:rFonts w:ascii="Arial Narrow" w:hAnsi="Arial Narrow" w:cs="Arial"/>
                <w:b/>
                <w:sz w:val="24"/>
                <w:szCs w:val="24"/>
              </w:rPr>
              <w:t>14</w:t>
            </w:r>
          </w:p>
          <w:p w:rsidR="00735362" w:rsidRPr="00F959E5" w:rsidRDefault="00735362" w:rsidP="009D0665">
            <w:pPr>
              <w:jc w:val="both"/>
              <w:rPr>
                <w:rFonts w:ascii="Arial Narrow" w:hAnsi="Arial Narrow" w:cs="Arial"/>
                <w:b/>
                <w:sz w:val="24"/>
                <w:szCs w:val="24"/>
              </w:rPr>
            </w:pPr>
          </w:p>
        </w:tc>
        <w:tc>
          <w:tcPr>
            <w:tcW w:w="4704" w:type="dxa"/>
          </w:tcPr>
          <w:p w:rsidR="00735362" w:rsidRPr="00F959E5" w:rsidRDefault="00735362" w:rsidP="009D0665">
            <w:pPr>
              <w:jc w:val="both"/>
              <w:rPr>
                <w:rFonts w:ascii="Arial Narrow" w:hAnsi="Arial Narrow" w:cs="Arial"/>
                <w:b/>
                <w:sz w:val="24"/>
                <w:szCs w:val="24"/>
              </w:rPr>
            </w:pPr>
          </w:p>
        </w:tc>
        <w:tc>
          <w:tcPr>
            <w:tcW w:w="2410" w:type="dxa"/>
          </w:tcPr>
          <w:p w:rsidR="00735362" w:rsidRPr="00F959E5" w:rsidRDefault="00735362" w:rsidP="009D0665">
            <w:pPr>
              <w:jc w:val="both"/>
              <w:rPr>
                <w:rFonts w:ascii="Arial Narrow" w:hAnsi="Arial Narrow" w:cs="Arial"/>
                <w:b/>
                <w:sz w:val="24"/>
                <w:szCs w:val="24"/>
              </w:rPr>
            </w:pPr>
          </w:p>
        </w:tc>
        <w:tc>
          <w:tcPr>
            <w:tcW w:w="2693" w:type="dxa"/>
          </w:tcPr>
          <w:p w:rsidR="00735362" w:rsidRPr="00F959E5" w:rsidRDefault="00735362" w:rsidP="009D0665">
            <w:pPr>
              <w:jc w:val="both"/>
              <w:rPr>
                <w:rFonts w:ascii="Arial Narrow" w:hAnsi="Arial Narrow" w:cs="Arial"/>
                <w:b/>
                <w:sz w:val="24"/>
                <w:szCs w:val="24"/>
              </w:rPr>
            </w:pPr>
          </w:p>
        </w:tc>
        <w:tc>
          <w:tcPr>
            <w:tcW w:w="2977" w:type="dxa"/>
          </w:tcPr>
          <w:p w:rsidR="00735362" w:rsidRPr="00F959E5" w:rsidRDefault="00735362" w:rsidP="009D0665">
            <w:pPr>
              <w:jc w:val="both"/>
              <w:rPr>
                <w:rFonts w:ascii="Arial Narrow" w:hAnsi="Arial Narrow" w:cs="Arial"/>
                <w:b/>
                <w:sz w:val="24"/>
                <w:szCs w:val="24"/>
              </w:rPr>
            </w:pPr>
          </w:p>
        </w:tc>
      </w:tr>
      <w:tr w:rsidR="00735362" w:rsidRPr="00F959E5" w:rsidTr="009D0665">
        <w:tc>
          <w:tcPr>
            <w:tcW w:w="394" w:type="dxa"/>
          </w:tcPr>
          <w:p w:rsidR="00735362" w:rsidRPr="00F959E5" w:rsidRDefault="00735362" w:rsidP="009D0665">
            <w:pPr>
              <w:jc w:val="both"/>
              <w:rPr>
                <w:rFonts w:ascii="Arial Narrow" w:hAnsi="Arial Narrow" w:cs="Arial"/>
                <w:b/>
                <w:sz w:val="24"/>
                <w:szCs w:val="24"/>
              </w:rPr>
            </w:pPr>
            <w:r w:rsidRPr="00F959E5">
              <w:rPr>
                <w:rFonts w:ascii="Arial Narrow" w:hAnsi="Arial Narrow" w:cs="Arial"/>
                <w:b/>
                <w:sz w:val="24"/>
                <w:szCs w:val="24"/>
              </w:rPr>
              <w:t>15</w:t>
            </w:r>
          </w:p>
          <w:p w:rsidR="00735362" w:rsidRPr="00F959E5" w:rsidRDefault="00735362" w:rsidP="009D0665">
            <w:pPr>
              <w:jc w:val="both"/>
              <w:rPr>
                <w:rFonts w:ascii="Arial Narrow" w:hAnsi="Arial Narrow" w:cs="Arial"/>
                <w:b/>
                <w:sz w:val="24"/>
                <w:szCs w:val="24"/>
              </w:rPr>
            </w:pPr>
          </w:p>
        </w:tc>
        <w:tc>
          <w:tcPr>
            <w:tcW w:w="4704" w:type="dxa"/>
          </w:tcPr>
          <w:p w:rsidR="00735362" w:rsidRPr="00F959E5" w:rsidRDefault="00735362" w:rsidP="009D0665">
            <w:pPr>
              <w:jc w:val="both"/>
              <w:rPr>
                <w:rFonts w:ascii="Arial Narrow" w:hAnsi="Arial Narrow" w:cs="Arial"/>
                <w:b/>
                <w:sz w:val="24"/>
                <w:szCs w:val="24"/>
              </w:rPr>
            </w:pPr>
          </w:p>
        </w:tc>
        <w:tc>
          <w:tcPr>
            <w:tcW w:w="2410" w:type="dxa"/>
          </w:tcPr>
          <w:p w:rsidR="00735362" w:rsidRPr="00F959E5" w:rsidRDefault="00735362" w:rsidP="009D0665">
            <w:pPr>
              <w:jc w:val="both"/>
              <w:rPr>
                <w:rFonts w:ascii="Arial Narrow" w:hAnsi="Arial Narrow" w:cs="Arial"/>
                <w:b/>
                <w:sz w:val="24"/>
                <w:szCs w:val="24"/>
              </w:rPr>
            </w:pPr>
          </w:p>
        </w:tc>
        <w:tc>
          <w:tcPr>
            <w:tcW w:w="2693" w:type="dxa"/>
          </w:tcPr>
          <w:p w:rsidR="00735362" w:rsidRPr="00F959E5" w:rsidRDefault="00735362" w:rsidP="009D0665">
            <w:pPr>
              <w:jc w:val="both"/>
              <w:rPr>
                <w:rFonts w:ascii="Arial Narrow" w:hAnsi="Arial Narrow" w:cs="Arial"/>
                <w:b/>
                <w:sz w:val="24"/>
                <w:szCs w:val="24"/>
              </w:rPr>
            </w:pPr>
          </w:p>
        </w:tc>
        <w:tc>
          <w:tcPr>
            <w:tcW w:w="2977" w:type="dxa"/>
          </w:tcPr>
          <w:p w:rsidR="00735362" w:rsidRPr="00F959E5" w:rsidRDefault="00735362" w:rsidP="009D0665">
            <w:pPr>
              <w:jc w:val="both"/>
              <w:rPr>
                <w:rFonts w:ascii="Arial Narrow" w:hAnsi="Arial Narrow" w:cs="Arial"/>
                <w:b/>
                <w:sz w:val="24"/>
                <w:szCs w:val="24"/>
              </w:rPr>
            </w:pPr>
          </w:p>
        </w:tc>
      </w:tr>
    </w:tbl>
    <w:p w:rsidR="00735362" w:rsidRPr="00F959E5" w:rsidRDefault="00735362" w:rsidP="00735362">
      <w:pPr>
        <w:jc w:val="both"/>
        <w:rPr>
          <w:rFonts w:ascii="Arial Narrow" w:hAnsi="Arial Narrow" w:cs="Arial"/>
          <w:b/>
          <w:sz w:val="24"/>
          <w:szCs w:val="24"/>
        </w:rPr>
      </w:pPr>
      <w:r w:rsidRPr="00F959E5">
        <w:rPr>
          <w:rFonts w:ascii="Arial Narrow" w:hAnsi="Arial Narrow" w:cs="Arial"/>
          <w:b/>
          <w:noProof/>
          <w:sz w:val="24"/>
          <w:szCs w:val="24"/>
          <w:lang w:eastAsia="es-MX"/>
        </w:rPr>
        <mc:AlternateContent>
          <mc:Choice Requires="wps">
            <w:drawing>
              <wp:anchor distT="45720" distB="45720" distL="114300" distR="114300" simplePos="0" relativeHeight="251718656" behindDoc="0" locked="0" layoutInCell="1" allowOverlap="1" wp14:anchorId="2D258FAB" wp14:editId="1505585C">
                <wp:simplePos x="0" y="0"/>
                <wp:positionH relativeFrom="column">
                  <wp:posOffset>6898005</wp:posOffset>
                </wp:positionH>
                <wp:positionV relativeFrom="paragraph">
                  <wp:posOffset>135890</wp:posOffset>
                </wp:positionV>
                <wp:extent cx="1028700" cy="482600"/>
                <wp:effectExtent l="0" t="0" r="19050" b="12700"/>
                <wp:wrapSquare wrapText="bothSides"/>
                <wp:docPr id="5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82600"/>
                        </a:xfrm>
                        <a:prstGeom prst="rect">
                          <a:avLst/>
                        </a:prstGeom>
                        <a:noFill/>
                        <a:ln w="9525">
                          <a:solidFill>
                            <a:sysClr val="window" lastClr="FFFFFF">
                              <a:lumMod val="65000"/>
                            </a:sysClr>
                          </a:solidFill>
                          <a:miter lim="800000"/>
                          <a:headEnd/>
                          <a:tailEnd/>
                        </a:ln>
                      </wps:spPr>
                      <wps:txbx>
                        <w:txbxContent>
                          <w:p w:rsidR="00735362" w:rsidRDefault="00735362" w:rsidP="00735362">
                            <w:pPr>
                              <w:jc w:val="center"/>
                            </w:pPr>
                            <w:r>
                              <w:t>SELLO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258FAB" id="_x0000_s1065" type="#_x0000_t202" style="position:absolute;left:0;text-align:left;margin-left:543.15pt;margin-top:10.7pt;width:81pt;height:38pt;z-index:251718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" filled="f" strokecolor="#a6a6a6">
                <v:textbox>
                  <w:txbxContent>
                    <w:p w:rsidR="00735362" w:rsidRDefault="00735362" w:rsidP="00735362">
                      <w:pPr>
                        <w:jc w:val="center"/>
                      </w:pPr>
                      <w:r>
                        <w:t>SELLO</w:t>
                      </w:r>
                    </w:p>
                  </w:txbxContent>
                </v:textbox>
                <w10:wrap type="square"/>
              </v:shape>
            </w:pict>
          </mc:Fallback>
        </mc:AlternateContent>
      </w:r>
      <w:r w:rsidRPr="00F959E5">
        <w:rPr>
          <w:rFonts w:ascii="Arial Narrow" w:hAnsi="Arial Narrow" w:cs="Arial"/>
          <w:b/>
          <w:noProof/>
          <w:sz w:val="24"/>
          <w:szCs w:val="24"/>
          <w:lang w:eastAsia="es-MX"/>
        </w:rPr>
        <mc:AlternateContent>
          <mc:Choice Requires="wps">
            <w:drawing>
              <wp:anchor distT="0" distB="0" distL="114300" distR="114300" simplePos="0" relativeHeight="251717632" behindDoc="0" locked="0" layoutInCell="1" allowOverlap="1" wp14:anchorId="091B6E9B" wp14:editId="7C6EF816">
                <wp:simplePos x="0" y="0"/>
                <wp:positionH relativeFrom="column">
                  <wp:posOffset>6720205</wp:posOffset>
                </wp:positionH>
                <wp:positionV relativeFrom="paragraph">
                  <wp:posOffset>123190</wp:posOffset>
                </wp:positionV>
                <wp:extent cx="1206500" cy="596900"/>
                <wp:effectExtent l="0" t="0" r="0" b="0"/>
                <wp:wrapNone/>
                <wp:docPr id="58" name="Rectángulo 58"/>
                <wp:cNvGraphicFramePr/>
                <a:graphic xmlns:a="http://schemas.openxmlformats.org/drawingml/2006/main">
                  <a:graphicData uri="http://schemas.microsoft.com/office/word/2010/wordprocessingShape">
                    <wps:wsp>
                      <wps:cNvSpPr/>
                      <wps:spPr>
                        <a:xfrm>
                          <a:off x="0" y="0"/>
                          <a:ext cx="1206500" cy="596900"/>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F78BB7" id="Rectángulo 58" o:spid="_x0000_s1026" style="position:absolute;margin-left:529.15pt;margin-top:9.7pt;width:95pt;height:47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" filled="f" stroked="f" strokeweight="1pt"/>
            </w:pict>
          </mc:Fallback>
        </mc:AlternateContent>
      </w:r>
    </w:p>
    <w:p w:rsidR="00735362" w:rsidRPr="00F959E5" w:rsidRDefault="00735362" w:rsidP="00735362">
      <w:pPr>
        <w:spacing w:after="0"/>
        <w:jc w:val="both"/>
        <w:rPr>
          <w:rFonts w:ascii="Arial Narrow" w:hAnsi="Arial Narrow" w:cs="Arial"/>
          <w:sz w:val="24"/>
          <w:szCs w:val="24"/>
        </w:rPr>
      </w:pPr>
      <w:r w:rsidRPr="00F959E5">
        <w:rPr>
          <w:rFonts w:ascii="Arial Narrow" w:hAnsi="Arial Narrow" w:cs="Arial"/>
          <w:sz w:val="24"/>
          <w:szCs w:val="24"/>
        </w:rPr>
        <w:t>Responsable Municipal de la Coordinación: _______________________________</w:t>
      </w:r>
    </w:p>
    <w:p w:rsidR="00735362" w:rsidRPr="00F959E5" w:rsidRDefault="00735362" w:rsidP="00735362">
      <w:pPr>
        <w:spacing w:after="0"/>
        <w:ind w:left="4956"/>
        <w:jc w:val="both"/>
        <w:rPr>
          <w:rFonts w:ascii="Arial Narrow" w:hAnsi="Arial Narrow" w:cs="Arial"/>
          <w:sz w:val="24"/>
          <w:szCs w:val="24"/>
        </w:rPr>
      </w:pPr>
      <w:r w:rsidRPr="00F959E5">
        <w:rPr>
          <w:rFonts w:ascii="Arial Narrow" w:hAnsi="Arial Narrow" w:cs="Arial"/>
          <w:sz w:val="24"/>
          <w:szCs w:val="24"/>
        </w:rPr>
        <w:t>Nombre, cargo y firma</w:t>
      </w:r>
    </w:p>
    <w:p w:rsidR="00D96E85" w:rsidRPr="00F959E5" w:rsidRDefault="00D96E85" w:rsidP="00D96E85">
      <w:pPr>
        <w:jc w:val="both"/>
        <w:rPr>
          <w:rFonts w:ascii="Arial Narrow" w:hAnsi="Arial Narrow" w:cs="Arial"/>
          <w:sz w:val="24"/>
          <w:szCs w:val="24"/>
        </w:rPr>
        <w:sectPr w:rsidR="00D96E85" w:rsidRPr="00F959E5" w:rsidSect="00A401C6">
          <w:headerReference w:type="default" r:id="rId25"/>
          <w:headerReference w:type="first" r:id="rId26"/>
          <w:pgSz w:w="12240" w:h="15840" w:code="122"/>
          <w:pgMar w:top="1418" w:right="1134" w:bottom="1134" w:left="1418" w:header="709" w:footer="709" w:gutter="0"/>
          <w:cols w:space="708"/>
          <w:titlePg/>
          <w:docGrid w:linePitch="360"/>
        </w:sectPr>
      </w:pPr>
      <w:r w:rsidRPr="00F959E5">
        <w:rPr>
          <w:rFonts w:ascii="Arial Narrow" w:hAnsi="Arial Narrow" w:cs="Arial"/>
          <w:sz w:val="24"/>
          <w:szCs w:val="24"/>
        </w:rPr>
        <w:br w:type="page"/>
      </w:r>
    </w:p>
    <w:p w:rsidR="00C37CAB" w:rsidRPr="00F959E5" w:rsidRDefault="00C37CAB" w:rsidP="00C37CAB">
      <w:pPr>
        <w:spacing w:after="0"/>
        <w:jc w:val="both"/>
        <w:rPr>
          <w:rFonts w:ascii="Arial Narrow" w:hAnsi="Arial Narrow" w:cs="Arial"/>
          <w:b/>
          <w:sz w:val="24"/>
          <w:szCs w:val="24"/>
        </w:rPr>
      </w:pPr>
      <w:r w:rsidRPr="00F959E5">
        <w:rPr>
          <w:rFonts w:ascii="Arial Narrow" w:hAnsi="Arial Narrow" w:cs="Arial"/>
          <w:b/>
          <w:noProof/>
          <w:color w:val="FFFFFF" w:themeColor="background1"/>
          <w:sz w:val="24"/>
          <w:szCs w:val="24"/>
          <w:lang w:eastAsia="es-MX"/>
        </w:rPr>
        <w:lastRenderedPageBreak/>
        <mc:AlternateContent>
          <mc:Choice Requires="wps">
            <w:drawing>
              <wp:anchor distT="0" distB="0" distL="114300" distR="114300" simplePos="0" relativeHeight="251720704" behindDoc="0" locked="0" layoutInCell="1" allowOverlap="1" wp14:anchorId="78ACE67F" wp14:editId="1C138063">
                <wp:simplePos x="0" y="0"/>
                <wp:positionH relativeFrom="column">
                  <wp:posOffset>-63500</wp:posOffset>
                </wp:positionH>
                <wp:positionV relativeFrom="paragraph">
                  <wp:posOffset>0</wp:posOffset>
                </wp:positionV>
                <wp:extent cx="901700" cy="574675"/>
                <wp:effectExtent l="0" t="0" r="12700" b="15875"/>
                <wp:wrapSquare wrapText="bothSides"/>
                <wp:docPr id="32" name="Cuadro de texto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574675"/>
                        </a:xfrm>
                        <a:prstGeom prst="rect">
                          <a:avLst/>
                        </a:prstGeom>
                        <a:solidFill>
                          <a:srgbClr val="FFFFFF"/>
                        </a:solidFill>
                        <a:ln w="9525">
                          <a:solidFill>
                            <a:srgbClr val="000000"/>
                          </a:solidFill>
                          <a:miter lim="800000"/>
                          <a:headEnd/>
                          <a:tailEnd/>
                        </a:ln>
                      </wps:spPr>
                      <wps:txbx>
                        <w:txbxContent>
                          <w:p w:rsidR="00C37CAB" w:rsidRPr="00DA7306" w:rsidRDefault="00C37CAB" w:rsidP="00C37CAB">
                            <w:pPr>
                              <w:spacing w:after="0"/>
                              <w:jc w:val="center"/>
                              <w:rPr>
                                <w:rFonts w:ascii="Arial Narrow" w:hAnsi="Arial Narrow"/>
                                <w:b/>
                                <w:sz w:val="16"/>
                                <w:szCs w:val="16"/>
                                <w:highlight w:val="yellow"/>
                              </w:rPr>
                            </w:pPr>
                          </w:p>
                          <w:p w:rsidR="00C37CAB" w:rsidRPr="00DA7306" w:rsidRDefault="00C37CAB" w:rsidP="00C37CAB">
                            <w:pPr>
                              <w:spacing w:after="0"/>
                              <w:jc w:val="center"/>
                              <w:rPr>
                                <w:rFonts w:ascii="Arial Narrow" w:hAnsi="Arial Narrow"/>
                                <w:b/>
                                <w:sz w:val="16"/>
                                <w:szCs w:val="16"/>
                              </w:rPr>
                            </w:pPr>
                            <w:r w:rsidRPr="00DA7306">
                              <w:rPr>
                                <w:rFonts w:ascii="Arial Narrow" w:hAnsi="Arial Narrow"/>
                                <w:b/>
                                <w:sz w:val="16"/>
                                <w:szCs w:val="16"/>
                              </w:rPr>
                              <w:t>LOGOTIPO DEL AYUNTAMIENTO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ACE67F" id="Cuadro de texto 32" o:spid="_x0000_s1066" type="#_x0000_t202" style="position:absolute;left:0;text-align:left;margin-left:-5pt;margin-top:0;width:71pt;height:45.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">
                <v:textbox>
                  <w:txbxContent>
                    <w:p w:rsidR="00C37CAB" w:rsidRPr="00DA7306" w:rsidRDefault="00C37CAB" w:rsidP="00C37CAB">
                      <w:pPr>
                        <w:spacing w:after="0"/>
                        <w:jc w:val="center"/>
                        <w:rPr>
                          <w:rFonts w:ascii="Arial Narrow" w:hAnsi="Arial Narrow"/>
                          <w:b/>
                          <w:sz w:val="16"/>
                          <w:szCs w:val="16"/>
                          <w:highlight w:val="yellow"/>
                        </w:rPr>
                      </w:pPr>
                    </w:p>
                    <w:p w:rsidR="00C37CAB" w:rsidRPr="00DA7306" w:rsidRDefault="00C37CAB" w:rsidP="00C37CAB">
                      <w:pPr>
                        <w:spacing w:after="0"/>
                        <w:jc w:val="center"/>
                        <w:rPr>
                          <w:rFonts w:ascii="Arial Narrow" w:hAnsi="Arial Narrow"/>
                          <w:b/>
                          <w:sz w:val="16"/>
                          <w:szCs w:val="16"/>
                        </w:rPr>
                      </w:pPr>
                      <w:r w:rsidRPr="00DA7306">
                        <w:rPr>
                          <w:rFonts w:ascii="Arial Narrow" w:hAnsi="Arial Narrow"/>
                          <w:b/>
                          <w:sz w:val="16"/>
                          <w:szCs w:val="16"/>
                        </w:rPr>
                        <w:t>LOGOTIPO DEL AYUNTAMIENTO</w:t>
                      </w:r>
                    </w:p>
                  </w:txbxContent>
                </v:textbox>
                <w10:wrap type="square"/>
              </v:shape>
            </w:pict>
          </mc:Fallback>
        </mc:AlternateContent>
      </w:r>
    </w:p>
    <w:p w:rsidR="00C37CAB" w:rsidRPr="00F959E5" w:rsidRDefault="00C37CAB" w:rsidP="00C37CAB">
      <w:pPr>
        <w:spacing w:after="0" w:line="276" w:lineRule="auto"/>
        <w:jc w:val="both"/>
        <w:rPr>
          <w:rFonts w:ascii="Arial Narrow" w:hAnsi="Arial Narrow" w:cs="Arial"/>
          <w:b/>
          <w:sz w:val="24"/>
          <w:szCs w:val="24"/>
        </w:rPr>
      </w:pPr>
      <w:r w:rsidRPr="00F959E5">
        <w:rPr>
          <w:rFonts w:ascii="Arial Narrow" w:hAnsi="Arial Narrow" w:cs="Arial"/>
          <w:b/>
          <w:sz w:val="24"/>
          <w:szCs w:val="24"/>
        </w:rPr>
        <w:t>Nombramiento de Integrantes del COPLADEMUN.</w:t>
      </w:r>
    </w:p>
    <w:p w:rsidR="00C37CAB" w:rsidRPr="00F959E5" w:rsidRDefault="00C37CAB" w:rsidP="00C37CAB">
      <w:pPr>
        <w:spacing w:after="0" w:line="276" w:lineRule="auto"/>
        <w:jc w:val="both"/>
        <w:rPr>
          <w:rFonts w:ascii="Arial Narrow" w:hAnsi="Arial Narrow" w:cs="Arial"/>
          <w:sz w:val="24"/>
          <w:szCs w:val="24"/>
        </w:rPr>
      </w:pPr>
    </w:p>
    <w:p w:rsidR="00C37CAB" w:rsidRPr="00F959E5" w:rsidRDefault="00C37CAB" w:rsidP="00C37CAB">
      <w:pPr>
        <w:spacing w:after="0" w:line="276" w:lineRule="auto"/>
        <w:jc w:val="both"/>
        <w:rPr>
          <w:rFonts w:ascii="Arial Narrow" w:hAnsi="Arial Narrow" w:cs="Arial"/>
          <w:sz w:val="24"/>
          <w:szCs w:val="24"/>
        </w:rPr>
      </w:pPr>
    </w:p>
    <w:p w:rsidR="00C37CAB" w:rsidRPr="00F959E5" w:rsidRDefault="00C37CAB" w:rsidP="00C37CAB">
      <w:pPr>
        <w:spacing w:after="0" w:line="276" w:lineRule="auto"/>
        <w:jc w:val="both"/>
        <w:rPr>
          <w:rFonts w:ascii="Arial Narrow" w:hAnsi="Arial Narrow" w:cs="Arial"/>
          <w:sz w:val="24"/>
          <w:szCs w:val="24"/>
        </w:rPr>
      </w:pPr>
    </w:p>
    <w:p w:rsidR="00C37CAB" w:rsidRPr="00F959E5" w:rsidRDefault="00C37CAB" w:rsidP="00C37CAB">
      <w:pPr>
        <w:spacing w:after="0" w:line="276" w:lineRule="auto"/>
        <w:jc w:val="both"/>
        <w:rPr>
          <w:rFonts w:ascii="Arial Narrow" w:hAnsi="Arial Narrow" w:cs="Arial"/>
          <w:sz w:val="24"/>
          <w:szCs w:val="24"/>
        </w:rPr>
      </w:pPr>
    </w:p>
    <w:p w:rsidR="00C37CAB" w:rsidRPr="00F959E5" w:rsidRDefault="00C37CAB" w:rsidP="00C37CAB">
      <w:pPr>
        <w:jc w:val="both"/>
        <w:rPr>
          <w:rFonts w:ascii="Arial Narrow" w:eastAsia="Times New Roman" w:hAnsi="Arial Narrow" w:cs="Arial"/>
          <w:sz w:val="24"/>
          <w:szCs w:val="24"/>
        </w:rPr>
      </w:pPr>
      <w:r w:rsidRPr="00F959E5">
        <w:rPr>
          <w:rFonts w:ascii="Arial Narrow" w:eastAsia="Times New Roman" w:hAnsi="Arial Narrow" w:cs="Arial"/>
          <w:sz w:val="24"/>
          <w:szCs w:val="24"/>
        </w:rPr>
        <w:t>H. AYUNTAMIENTO CONSTITUCIONAL DE____________________, VER.</w:t>
      </w:r>
    </w:p>
    <w:p w:rsidR="00C37CAB" w:rsidRPr="00F959E5" w:rsidRDefault="00C37CAB" w:rsidP="00C37CAB">
      <w:pPr>
        <w:jc w:val="both"/>
        <w:rPr>
          <w:rFonts w:ascii="Arial Narrow" w:eastAsia="Times New Roman" w:hAnsi="Arial Narrow" w:cs="Arial"/>
          <w:sz w:val="24"/>
          <w:szCs w:val="24"/>
        </w:rPr>
      </w:pPr>
    </w:p>
    <w:p w:rsidR="00C37CAB" w:rsidRPr="00F959E5" w:rsidRDefault="00C37CAB" w:rsidP="00C37CAB">
      <w:pPr>
        <w:jc w:val="both"/>
        <w:rPr>
          <w:rFonts w:ascii="Arial Narrow" w:eastAsia="Times New Roman" w:hAnsi="Arial Narrow" w:cs="Arial"/>
          <w:sz w:val="24"/>
          <w:szCs w:val="24"/>
        </w:rPr>
      </w:pPr>
    </w:p>
    <w:p w:rsidR="00C37CAB" w:rsidRPr="00F959E5" w:rsidRDefault="00C37CAB" w:rsidP="00C37CAB">
      <w:pPr>
        <w:jc w:val="both"/>
        <w:rPr>
          <w:rFonts w:ascii="Arial Narrow" w:eastAsia="Times New Roman" w:hAnsi="Arial Narrow" w:cs="Arial"/>
          <w:sz w:val="24"/>
          <w:szCs w:val="24"/>
        </w:rPr>
      </w:pPr>
      <w:r w:rsidRPr="00F959E5">
        <w:rPr>
          <w:rFonts w:ascii="Arial Narrow" w:eastAsia="Times New Roman" w:hAnsi="Arial Narrow" w:cs="Arial"/>
          <w:sz w:val="24"/>
          <w:szCs w:val="24"/>
        </w:rPr>
        <w:t>C. NOMBRE._________________________________</w:t>
      </w:r>
    </w:p>
    <w:p w:rsidR="00C37CAB" w:rsidRPr="00F959E5" w:rsidRDefault="00C37CAB" w:rsidP="00C37CAB">
      <w:pPr>
        <w:jc w:val="both"/>
        <w:rPr>
          <w:rFonts w:ascii="Arial Narrow" w:eastAsia="Times New Roman" w:hAnsi="Arial Narrow" w:cs="Arial"/>
          <w:sz w:val="24"/>
          <w:szCs w:val="24"/>
        </w:rPr>
      </w:pPr>
      <w:r w:rsidRPr="00F959E5">
        <w:rPr>
          <w:rFonts w:ascii="Arial Narrow" w:eastAsia="Times New Roman" w:hAnsi="Arial Narrow" w:cs="Arial"/>
          <w:sz w:val="24"/>
          <w:szCs w:val="24"/>
        </w:rPr>
        <w:t xml:space="preserve">P R E S E N T E. </w:t>
      </w:r>
    </w:p>
    <w:p w:rsidR="00C37CAB" w:rsidRPr="00F959E5" w:rsidRDefault="00C37CAB" w:rsidP="00C37CAB">
      <w:pPr>
        <w:jc w:val="both"/>
        <w:rPr>
          <w:rFonts w:ascii="Arial Narrow" w:eastAsia="Times New Roman" w:hAnsi="Arial Narrow" w:cs="Arial"/>
          <w:sz w:val="24"/>
          <w:szCs w:val="24"/>
        </w:rPr>
      </w:pPr>
    </w:p>
    <w:p w:rsidR="00C37CAB" w:rsidRPr="00F959E5" w:rsidRDefault="00C37CAB" w:rsidP="00C37CAB">
      <w:pPr>
        <w:spacing w:line="360" w:lineRule="auto"/>
        <w:jc w:val="both"/>
        <w:rPr>
          <w:rFonts w:ascii="Arial Narrow" w:eastAsia="Times New Roman" w:hAnsi="Arial Narrow" w:cs="Arial"/>
          <w:sz w:val="24"/>
          <w:szCs w:val="24"/>
        </w:rPr>
      </w:pPr>
      <w:r w:rsidRPr="00F959E5">
        <w:rPr>
          <w:rFonts w:ascii="Arial Narrow" w:eastAsia="Times New Roman" w:hAnsi="Arial Narrow" w:cs="Arial"/>
          <w:sz w:val="24"/>
          <w:szCs w:val="24"/>
        </w:rPr>
        <w:t>Con fundamento en lo dispuesto por los artículos 16, 35 fracciones IV y X, 191 y 192 de la Ley Orgánica del Municipio Libre, se le otorga el presente nombramiento como (</w:t>
      </w:r>
      <w:r w:rsidRPr="00F959E5">
        <w:rPr>
          <w:rFonts w:ascii="Arial Narrow" w:eastAsia="Times New Roman" w:hAnsi="Arial Narrow" w:cs="Arial"/>
          <w:color w:val="808080" w:themeColor="background1" w:themeShade="80"/>
          <w:sz w:val="24"/>
          <w:szCs w:val="24"/>
        </w:rPr>
        <w:t>COORDINADOR</w:t>
      </w:r>
      <w:r w:rsidRPr="00F959E5">
        <w:rPr>
          <w:rFonts w:ascii="Arial Narrow" w:eastAsia="Times New Roman" w:hAnsi="Arial Narrow" w:cs="Arial"/>
          <w:sz w:val="24"/>
          <w:szCs w:val="24"/>
        </w:rPr>
        <w:t>) (</w:t>
      </w:r>
      <w:r w:rsidRPr="00F959E5">
        <w:rPr>
          <w:rFonts w:ascii="Arial Narrow" w:eastAsia="Times New Roman" w:hAnsi="Arial Narrow" w:cs="Arial"/>
          <w:color w:val="808080" w:themeColor="background1" w:themeShade="80"/>
          <w:sz w:val="24"/>
          <w:szCs w:val="24"/>
        </w:rPr>
        <w:t>CONSEJERO)</w:t>
      </w:r>
      <w:r w:rsidRPr="00F959E5">
        <w:rPr>
          <w:rFonts w:ascii="Arial Narrow" w:eastAsia="Times New Roman" w:hAnsi="Arial Narrow" w:cs="Arial"/>
          <w:sz w:val="24"/>
          <w:szCs w:val="24"/>
        </w:rPr>
        <w:t xml:space="preserve"> del Consejo de Planeación para el Desarrollo Municipal (COPLADEMUN), con efectos a partir del __”Fecha de posesión y hasta la conclusión de la administración”, con las atribuciones que le marca la Ley referida, y las disposiciones normativas emitidas por el Ayuntamiento, de manera honorifica y sin ningún tipo de remuneración.</w:t>
      </w:r>
    </w:p>
    <w:p w:rsidR="00C37CAB" w:rsidRPr="00F959E5" w:rsidRDefault="00C37CAB" w:rsidP="00C37CAB">
      <w:pPr>
        <w:jc w:val="both"/>
        <w:rPr>
          <w:rFonts w:ascii="Arial Narrow" w:eastAsia="Times New Roman" w:hAnsi="Arial Narrow" w:cs="Arial"/>
          <w:sz w:val="24"/>
          <w:szCs w:val="24"/>
        </w:rPr>
      </w:pPr>
    </w:p>
    <w:p w:rsidR="00C37CAB" w:rsidRPr="00F959E5" w:rsidRDefault="00C37CAB" w:rsidP="00C37CAB">
      <w:pPr>
        <w:jc w:val="both"/>
        <w:rPr>
          <w:rFonts w:ascii="Arial Narrow" w:eastAsia="Times New Roman" w:hAnsi="Arial Narrow" w:cs="Arial"/>
          <w:sz w:val="24"/>
          <w:szCs w:val="24"/>
        </w:rPr>
      </w:pPr>
      <w:r w:rsidRPr="00F959E5">
        <w:rPr>
          <w:rFonts w:ascii="Arial Narrow" w:eastAsia="Times New Roman" w:hAnsi="Arial Narrow" w:cs="Arial"/>
          <w:sz w:val="24"/>
          <w:szCs w:val="24"/>
        </w:rPr>
        <w:t>(</w:t>
      </w:r>
      <w:r w:rsidRPr="00F959E5">
        <w:rPr>
          <w:rFonts w:ascii="Arial Narrow" w:eastAsia="Times New Roman" w:hAnsi="Arial Narrow" w:cs="Arial"/>
          <w:color w:val="3B3838" w:themeColor="background2" w:themeShade="40"/>
          <w:sz w:val="24"/>
          <w:szCs w:val="24"/>
        </w:rPr>
        <w:t>Nombre del Municipio</w:t>
      </w:r>
      <w:r w:rsidRPr="00F959E5">
        <w:rPr>
          <w:rFonts w:ascii="Arial Narrow" w:eastAsia="Times New Roman" w:hAnsi="Arial Narrow" w:cs="Arial"/>
          <w:sz w:val="24"/>
          <w:szCs w:val="24"/>
        </w:rPr>
        <w:t>), Ver, a _____ de ___________ de 202__.</w:t>
      </w:r>
    </w:p>
    <w:p w:rsidR="00C37CAB" w:rsidRPr="00F959E5" w:rsidRDefault="00C37CAB" w:rsidP="00C37CAB">
      <w:pPr>
        <w:jc w:val="both"/>
        <w:rPr>
          <w:rFonts w:ascii="Arial Narrow" w:eastAsia="Times New Roman" w:hAnsi="Arial Narrow" w:cs="Arial"/>
          <w:sz w:val="24"/>
          <w:szCs w:val="24"/>
        </w:rPr>
      </w:pPr>
    </w:p>
    <w:p w:rsidR="00C37CAB" w:rsidRPr="00F959E5" w:rsidRDefault="00C37CAB" w:rsidP="00C37CAB">
      <w:pPr>
        <w:jc w:val="center"/>
        <w:rPr>
          <w:rFonts w:ascii="Arial Narrow" w:eastAsia="Times New Roman" w:hAnsi="Arial Narrow" w:cs="Arial"/>
          <w:sz w:val="24"/>
          <w:szCs w:val="24"/>
        </w:rPr>
      </w:pPr>
      <w:r w:rsidRPr="00F959E5">
        <w:rPr>
          <w:rFonts w:ascii="Arial Narrow" w:eastAsia="Times New Roman" w:hAnsi="Arial Narrow" w:cs="Arial"/>
          <w:sz w:val="24"/>
          <w:szCs w:val="24"/>
        </w:rPr>
        <w:t>------------------------------------------------------------------</w:t>
      </w:r>
    </w:p>
    <w:p w:rsidR="00C37CAB" w:rsidRPr="00F959E5" w:rsidRDefault="00C37CAB" w:rsidP="00C37CAB">
      <w:pPr>
        <w:jc w:val="center"/>
        <w:rPr>
          <w:rFonts w:ascii="Arial Narrow" w:eastAsia="Times New Roman" w:hAnsi="Arial Narrow" w:cs="Arial"/>
          <w:sz w:val="24"/>
          <w:szCs w:val="24"/>
        </w:rPr>
      </w:pPr>
      <w:r w:rsidRPr="00F959E5">
        <w:rPr>
          <w:rFonts w:ascii="Arial Narrow" w:eastAsia="Times New Roman" w:hAnsi="Arial Narrow" w:cs="Arial"/>
          <w:sz w:val="24"/>
          <w:szCs w:val="24"/>
        </w:rPr>
        <w:t>(</w:t>
      </w:r>
      <w:r w:rsidRPr="00F959E5">
        <w:rPr>
          <w:rFonts w:ascii="Arial Narrow" w:eastAsia="Times New Roman" w:hAnsi="Arial Narrow" w:cs="Arial"/>
          <w:color w:val="3B3838" w:themeColor="background2" w:themeShade="40"/>
          <w:sz w:val="24"/>
          <w:szCs w:val="24"/>
        </w:rPr>
        <w:t>Nombre y firma</w:t>
      </w:r>
      <w:r w:rsidRPr="00F959E5">
        <w:rPr>
          <w:rFonts w:ascii="Arial Narrow" w:eastAsia="Times New Roman" w:hAnsi="Arial Narrow" w:cs="Arial"/>
          <w:sz w:val="24"/>
          <w:szCs w:val="24"/>
        </w:rPr>
        <w:t>)</w:t>
      </w:r>
    </w:p>
    <w:p w:rsidR="00C37CAB" w:rsidRPr="00F959E5" w:rsidRDefault="00C37CAB" w:rsidP="00C37CAB">
      <w:pPr>
        <w:jc w:val="center"/>
        <w:rPr>
          <w:rFonts w:ascii="Arial Narrow" w:eastAsia="Times New Roman" w:hAnsi="Arial Narrow" w:cs="Arial"/>
          <w:sz w:val="24"/>
          <w:szCs w:val="24"/>
        </w:rPr>
        <w:sectPr w:rsidR="00C37CAB" w:rsidRPr="00F959E5" w:rsidSect="00CF0B2B">
          <w:headerReference w:type="first" r:id="rId27"/>
          <w:pgSz w:w="12240" w:h="15840" w:code="122"/>
          <w:pgMar w:top="1418" w:right="1134" w:bottom="1134" w:left="1418" w:header="709" w:footer="709" w:gutter="0"/>
          <w:cols w:space="708"/>
          <w:titlePg/>
          <w:docGrid w:linePitch="360"/>
        </w:sectPr>
      </w:pPr>
      <w:r w:rsidRPr="00F959E5">
        <w:rPr>
          <w:rFonts w:ascii="Arial Narrow" w:eastAsia="Times New Roman" w:hAnsi="Arial Narrow" w:cs="Arial"/>
          <w:sz w:val="24"/>
          <w:szCs w:val="24"/>
        </w:rPr>
        <w:t>Presidente Constitucional del H. Ayuntamiento de ____________, Ver.</w:t>
      </w:r>
    </w:p>
    <w:p w:rsidR="0064359D" w:rsidRPr="00F959E5" w:rsidRDefault="0064359D">
      <w:pPr>
        <w:rPr>
          <w:rFonts w:ascii="Arial Narrow" w:hAnsi="Arial Narrow"/>
          <w:sz w:val="24"/>
          <w:szCs w:val="24"/>
        </w:rPr>
      </w:pPr>
    </w:p>
    <w:p w:rsidR="0064359D" w:rsidRPr="00F959E5" w:rsidRDefault="0064359D">
      <w:pPr>
        <w:rPr>
          <w:rFonts w:ascii="Arial Narrow" w:hAnsi="Arial Narrow"/>
          <w:sz w:val="24"/>
          <w:szCs w:val="24"/>
        </w:rPr>
      </w:pPr>
    </w:p>
    <w:p w:rsidR="0064359D" w:rsidRPr="00F959E5" w:rsidRDefault="0064359D">
      <w:pPr>
        <w:rPr>
          <w:rFonts w:ascii="Arial Narrow" w:hAnsi="Arial Narrow"/>
          <w:sz w:val="24"/>
          <w:szCs w:val="24"/>
        </w:rPr>
      </w:pPr>
    </w:p>
    <w:p w:rsidR="001E330B" w:rsidRPr="00F959E5" w:rsidRDefault="001E330B">
      <w:pPr>
        <w:rPr>
          <w:rFonts w:ascii="Arial Narrow" w:hAnsi="Arial Narrow"/>
          <w:sz w:val="24"/>
          <w:szCs w:val="24"/>
        </w:rPr>
      </w:pPr>
    </w:p>
    <w:p w:rsidR="00C37CAB" w:rsidRPr="00F959E5" w:rsidRDefault="00C37CAB" w:rsidP="00C37CAB">
      <w:pPr>
        <w:numPr>
          <w:ilvl w:val="0"/>
          <w:numId w:val="33"/>
        </w:numPr>
        <w:spacing w:after="0" w:line="240" w:lineRule="auto"/>
        <w:contextualSpacing/>
        <w:jc w:val="both"/>
        <w:rPr>
          <w:rFonts w:ascii="Arial Narrow" w:hAnsi="Arial Narrow" w:cs="Arial"/>
          <w:b/>
          <w:sz w:val="24"/>
          <w:szCs w:val="24"/>
        </w:rPr>
      </w:pPr>
      <w:r w:rsidRPr="00F959E5">
        <w:rPr>
          <w:rFonts w:ascii="Arial Narrow" w:eastAsia="Calibri" w:hAnsi="Arial Narrow" w:cs="Arial"/>
          <w:b/>
          <w:sz w:val="24"/>
          <w:szCs w:val="24"/>
          <w:lang w:val="es-ES"/>
        </w:rPr>
        <w:t>INFORMACIÓN GENERAL</w:t>
      </w:r>
    </w:p>
    <w:tbl>
      <w:tblPr>
        <w:tblStyle w:val="Tablaconcuadrcula5"/>
        <w:tblpPr w:leftFromText="141" w:rightFromText="141" w:tblpY="407"/>
        <w:tblW w:w="93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2"/>
        <w:gridCol w:w="284"/>
        <w:gridCol w:w="2547"/>
        <w:gridCol w:w="1423"/>
        <w:gridCol w:w="283"/>
        <w:gridCol w:w="2978"/>
      </w:tblGrid>
      <w:tr w:rsidR="00C37CAB" w:rsidRPr="00F959E5" w:rsidTr="009D0665">
        <w:trPr>
          <w:trHeight w:val="274"/>
        </w:trPr>
        <w:tc>
          <w:tcPr>
            <w:tcW w:w="1842" w:type="dxa"/>
            <w:shd w:val="clear" w:color="auto" w:fill="D9D9D9" w:themeFill="background1" w:themeFillShade="D9"/>
            <w:vAlign w:val="center"/>
          </w:tcPr>
          <w:p w:rsidR="00C37CAB" w:rsidRPr="00F959E5" w:rsidRDefault="00C37CAB" w:rsidP="009D0665">
            <w:pPr>
              <w:jc w:val="both"/>
              <w:rPr>
                <w:rFonts w:ascii="Arial Narrow" w:hAnsi="Arial Narrow" w:cs="Arial"/>
                <w:b/>
                <w:sz w:val="24"/>
                <w:szCs w:val="24"/>
              </w:rPr>
            </w:pPr>
            <w:r w:rsidRPr="00F959E5">
              <w:rPr>
                <w:rFonts w:ascii="Arial Narrow" w:hAnsi="Arial Narrow" w:cs="Arial"/>
                <w:b/>
                <w:sz w:val="24"/>
                <w:szCs w:val="24"/>
              </w:rPr>
              <w:t>Nombre del curso:</w:t>
            </w:r>
          </w:p>
        </w:tc>
        <w:tc>
          <w:tcPr>
            <w:tcW w:w="284" w:type="dxa"/>
            <w:vAlign w:val="center"/>
          </w:tcPr>
          <w:p w:rsidR="00C37CAB" w:rsidRPr="00F959E5" w:rsidRDefault="00C37CAB" w:rsidP="009D0665">
            <w:pPr>
              <w:jc w:val="both"/>
              <w:rPr>
                <w:rFonts w:ascii="Arial Narrow" w:hAnsi="Arial Narrow" w:cs="Arial"/>
                <w:b/>
                <w:sz w:val="24"/>
                <w:szCs w:val="24"/>
              </w:rPr>
            </w:pPr>
          </w:p>
        </w:tc>
        <w:tc>
          <w:tcPr>
            <w:tcW w:w="2547" w:type="dxa"/>
            <w:tcBorders>
              <w:bottom w:val="single" w:sz="4" w:space="0" w:color="auto"/>
            </w:tcBorders>
            <w:vAlign w:val="center"/>
          </w:tcPr>
          <w:p w:rsidR="00C37CAB" w:rsidRPr="00F959E5" w:rsidRDefault="00C37CAB" w:rsidP="009D0665">
            <w:pPr>
              <w:jc w:val="both"/>
              <w:rPr>
                <w:rFonts w:ascii="Arial Narrow" w:hAnsi="Arial Narrow" w:cs="Arial"/>
                <w:sz w:val="24"/>
                <w:szCs w:val="24"/>
              </w:rPr>
            </w:pPr>
          </w:p>
        </w:tc>
        <w:tc>
          <w:tcPr>
            <w:tcW w:w="1423" w:type="dxa"/>
            <w:shd w:val="clear" w:color="auto" w:fill="D9D9D9" w:themeFill="background1" w:themeFillShade="D9"/>
            <w:vAlign w:val="center"/>
          </w:tcPr>
          <w:p w:rsidR="00C37CAB" w:rsidRPr="00F959E5" w:rsidRDefault="00C37CAB" w:rsidP="009D0665">
            <w:pPr>
              <w:jc w:val="both"/>
              <w:rPr>
                <w:rFonts w:ascii="Arial Narrow" w:hAnsi="Arial Narrow" w:cs="Arial"/>
                <w:b/>
                <w:sz w:val="24"/>
                <w:szCs w:val="24"/>
              </w:rPr>
            </w:pPr>
            <w:r w:rsidRPr="00F959E5">
              <w:rPr>
                <w:rFonts w:ascii="Arial Narrow" w:hAnsi="Arial Narrow" w:cs="Arial"/>
                <w:b/>
                <w:sz w:val="24"/>
                <w:szCs w:val="24"/>
              </w:rPr>
              <w:t>Fecha:</w:t>
            </w:r>
          </w:p>
        </w:tc>
        <w:tc>
          <w:tcPr>
            <w:tcW w:w="283" w:type="dxa"/>
            <w:vAlign w:val="center"/>
          </w:tcPr>
          <w:p w:rsidR="00C37CAB" w:rsidRPr="00F959E5" w:rsidRDefault="00C37CAB" w:rsidP="009D0665">
            <w:pPr>
              <w:jc w:val="both"/>
              <w:rPr>
                <w:rFonts w:ascii="Arial Narrow" w:hAnsi="Arial Narrow" w:cs="Arial"/>
                <w:sz w:val="24"/>
                <w:szCs w:val="24"/>
              </w:rPr>
            </w:pPr>
          </w:p>
        </w:tc>
        <w:tc>
          <w:tcPr>
            <w:tcW w:w="2978" w:type="dxa"/>
            <w:tcBorders>
              <w:bottom w:val="single" w:sz="4" w:space="0" w:color="auto"/>
            </w:tcBorders>
            <w:vAlign w:val="center"/>
          </w:tcPr>
          <w:p w:rsidR="00C37CAB" w:rsidRPr="00F959E5" w:rsidRDefault="00C37CAB" w:rsidP="009D0665">
            <w:pPr>
              <w:jc w:val="both"/>
              <w:rPr>
                <w:rFonts w:ascii="Arial Narrow" w:hAnsi="Arial Narrow" w:cs="Arial"/>
                <w:sz w:val="24"/>
                <w:szCs w:val="24"/>
              </w:rPr>
            </w:pPr>
          </w:p>
        </w:tc>
      </w:tr>
      <w:tr w:rsidR="00C37CAB" w:rsidRPr="00F959E5" w:rsidTr="009D0665">
        <w:trPr>
          <w:trHeight w:val="147"/>
        </w:trPr>
        <w:tc>
          <w:tcPr>
            <w:tcW w:w="1842" w:type="dxa"/>
            <w:shd w:val="clear" w:color="auto" w:fill="auto"/>
            <w:vAlign w:val="center"/>
          </w:tcPr>
          <w:p w:rsidR="00C37CAB" w:rsidRPr="00F959E5" w:rsidRDefault="00C37CAB" w:rsidP="009D0665">
            <w:pPr>
              <w:jc w:val="both"/>
              <w:rPr>
                <w:rFonts w:ascii="Arial Narrow" w:hAnsi="Arial Narrow" w:cs="Arial"/>
                <w:b/>
                <w:sz w:val="24"/>
                <w:szCs w:val="24"/>
              </w:rPr>
            </w:pPr>
          </w:p>
        </w:tc>
        <w:tc>
          <w:tcPr>
            <w:tcW w:w="284" w:type="dxa"/>
            <w:shd w:val="clear" w:color="auto" w:fill="auto"/>
            <w:vAlign w:val="center"/>
          </w:tcPr>
          <w:p w:rsidR="00C37CAB" w:rsidRPr="00F959E5" w:rsidRDefault="00C37CAB" w:rsidP="009D0665">
            <w:pPr>
              <w:jc w:val="both"/>
              <w:rPr>
                <w:rFonts w:ascii="Arial Narrow" w:hAnsi="Arial Narrow" w:cs="Arial"/>
                <w:b/>
                <w:sz w:val="24"/>
                <w:szCs w:val="24"/>
              </w:rPr>
            </w:pPr>
          </w:p>
        </w:tc>
        <w:tc>
          <w:tcPr>
            <w:tcW w:w="2547" w:type="dxa"/>
            <w:tcBorders>
              <w:top w:val="single" w:sz="4" w:space="0" w:color="auto"/>
            </w:tcBorders>
            <w:shd w:val="clear" w:color="auto" w:fill="auto"/>
            <w:vAlign w:val="center"/>
          </w:tcPr>
          <w:p w:rsidR="00C37CAB" w:rsidRPr="00F959E5" w:rsidRDefault="00C37CAB" w:rsidP="009D0665">
            <w:pPr>
              <w:jc w:val="both"/>
              <w:rPr>
                <w:rFonts w:ascii="Arial Narrow" w:hAnsi="Arial Narrow" w:cs="Arial"/>
                <w:sz w:val="24"/>
                <w:szCs w:val="24"/>
              </w:rPr>
            </w:pPr>
          </w:p>
        </w:tc>
        <w:tc>
          <w:tcPr>
            <w:tcW w:w="1423" w:type="dxa"/>
            <w:shd w:val="clear" w:color="auto" w:fill="auto"/>
            <w:vAlign w:val="center"/>
          </w:tcPr>
          <w:p w:rsidR="00C37CAB" w:rsidRPr="00F959E5" w:rsidRDefault="00C37CAB" w:rsidP="009D0665">
            <w:pPr>
              <w:jc w:val="both"/>
              <w:rPr>
                <w:rFonts w:ascii="Arial Narrow" w:hAnsi="Arial Narrow" w:cs="Arial"/>
                <w:b/>
                <w:sz w:val="24"/>
                <w:szCs w:val="24"/>
              </w:rPr>
            </w:pPr>
          </w:p>
        </w:tc>
        <w:tc>
          <w:tcPr>
            <w:tcW w:w="283" w:type="dxa"/>
            <w:shd w:val="clear" w:color="auto" w:fill="auto"/>
            <w:vAlign w:val="center"/>
          </w:tcPr>
          <w:p w:rsidR="00C37CAB" w:rsidRPr="00F959E5" w:rsidRDefault="00C37CAB" w:rsidP="009D0665">
            <w:pPr>
              <w:jc w:val="both"/>
              <w:rPr>
                <w:rFonts w:ascii="Arial Narrow" w:hAnsi="Arial Narrow" w:cs="Arial"/>
                <w:sz w:val="24"/>
                <w:szCs w:val="24"/>
              </w:rPr>
            </w:pPr>
          </w:p>
        </w:tc>
        <w:tc>
          <w:tcPr>
            <w:tcW w:w="2978" w:type="dxa"/>
            <w:tcBorders>
              <w:top w:val="single" w:sz="4" w:space="0" w:color="auto"/>
            </w:tcBorders>
            <w:shd w:val="clear" w:color="auto" w:fill="auto"/>
            <w:vAlign w:val="center"/>
          </w:tcPr>
          <w:p w:rsidR="00C37CAB" w:rsidRPr="00F959E5" w:rsidRDefault="00C37CAB" w:rsidP="009D0665">
            <w:pPr>
              <w:jc w:val="both"/>
              <w:rPr>
                <w:rFonts w:ascii="Arial Narrow" w:hAnsi="Arial Narrow" w:cs="Arial"/>
                <w:sz w:val="24"/>
                <w:szCs w:val="24"/>
              </w:rPr>
            </w:pPr>
          </w:p>
        </w:tc>
      </w:tr>
      <w:tr w:rsidR="00C37CAB" w:rsidRPr="00F959E5" w:rsidTr="009D0665">
        <w:tc>
          <w:tcPr>
            <w:tcW w:w="1842" w:type="dxa"/>
            <w:shd w:val="clear" w:color="auto" w:fill="D9D9D9" w:themeFill="background1" w:themeFillShade="D9"/>
            <w:vAlign w:val="center"/>
          </w:tcPr>
          <w:p w:rsidR="00C37CAB" w:rsidRPr="00F959E5" w:rsidRDefault="00C37CAB" w:rsidP="009D0665">
            <w:pPr>
              <w:jc w:val="both"/>
              <w:rPr>
                <w:rFonts w:ascii="Arial Narrow" w:hAnsi="Arial Narrow" w:cs="Arial"/>
                <w:b/>
                <w:sz w:val="24"/>
                <w:szCs w:val="24"/>
              </w:rPr>
            </w:pPr>
            <w:r w:rsidRPr="00F959E5">
              <w:rPr>
                <w:rFonts w:ascii="Arial Narrow" w:hAnsi="Arial Narrow" w:cs="Arial"/>
                <w:b/>
                <w:sz w:val="24"/>
                <w:szCs w:val="24"/>
              </w:rPr>
              <w:t>Lugar:</w:t>
            </w:r>
          </w:p>
        </w:tc>
        <w:tc>
          <w:tcPr>
            <w:tcW w:w="284" w:type="dxa"/>
            <w:vAlign w:val="center"/>
          </w:tcPr>
          <w:p w:rsidR="00C37CAB" w:rsidRPr="00F959E5" w:rsidRDefault="00C37CAB" w:rsidP="009D0665">
            <w:pPr>
              <w:jc w:val="both"/>
              <w:rPr>
                <w:rFonts w:ascii="Arial Narrow" w:hAnsi="Arial Narrow" w:cs="Arial"/>
                <w:b/>
                <w:sz w:val="24"/>
                <w:szCs w:val="24"/>
              </w:rPr>
            </w:pPr>
          </w:p>
        </w:tc>
        <w:tc>
          <w:tcPr>
            <w:tcW w:w="2547" w:type="dxa"/>
            <w:tcBorders>
              <w:bottom w:val="single" w:sz="4" w:space="0" w:color="auto"/>
            </w:tcBorders>
            <w:vAlign w:val="center"/>
          </w:tcPr>
          <w:p w:rsidR="00C37CAB" w:rsidRPr="00F959E5" w:rsidRDefault="00C37CAB" w:rsidP="009D0665">
            <w:pPr>
              <w:jc w:val="both"/>
              <w:rPr>
                <w:rFonts w:ascii="Arial Narrow" w:hAnsi="Arial Narrow" w:cs="Arial"/>
                <w:b/>
                <w:sz w:val="24"/>
                <w:szCs w:val="24"/>
              </w:rPr>
            </w:pPr>
          </w:p>
        </w:tc>
        <w:tc>
          <w:tcPr>
            <w:tcW w:w="1423" w:type="dxa"/>
            <w:shd w:val="clear" w:color="auto" w:fill="D9D9D9" w:themeFill="background1" w:themeFillShade="D9"/>
            <w:vAlign w:val="center"/>
          </w:tcPr>
          <w:p w:rsidR="00C37CAB" w:rsidRPr="00F959E5" w:rsidRDefault="00C37CAB" w:rsidP="009D0665">
            <w:pPr>
              <w:jc w:val="both"/>
              <w:rPr>
                <w:rFonts w:ascii="Arial Narrow" w:hAnsi="Arial Narrow" w:cs="Arial"/>
                <w:b/>
                <w:sz w:val="24"/>
                <w:szCs w:val="24"/>
              </w:rPr>
            </w:pPr>
            <w:r w:rsidRPr="00F959E5">
              <w:rPr>
                <w:rFonts w:ascii="Arial Narrow" w:hAnsi="Arial Narrow" w:cs="Arial"/>
                <w:b/>
                <w:sz w:val="24"/>
                <w:szCs w:val="24"/>
              </w:rPr>
              <w:t>Integrantes capacitados:</w:t>
            </w:r>
          </w:p>
        </w:tc>
        <w:tc>
          <w:tcPr>
            <w:tcW w:w="283" w:type="dxa"/>
            <w:vAlign w:val="center"/>
          </w:tcPr>
          <w:p w:rsidR="00C37CAB" w:rsidRPr="00F959E5" w:rsidRDefault="00C37CAB" w:rsidP="009D0665">
            <w:pPr>
              <w:jc w:val="both"/>
              <w:rPr>
                <w:rFonts w:ascii="Arial Narrow" w:hAnsi="Arial Narrow" w:cs="Arial"/>
                <w:sz w:val="24"/>
                <w:szCs w:val="24"/>
              </w:rPr>
            </w:pPr>
          </w:p>
        </w:tc>
        <w:tc>
          <w:tcPr>
            <w:tcW w:w="2978" w:type="dxa"/>
            <w:tcBorders>
              <w:bottom w:val="single" w:sz="4" w:space="0" w:color="auto"/>
            </w:tcBorders>
            <w:vAlign w:val="center"/>
          </w:tcPr>
          <w:p w:rsidR="00C37CAB" w:rsidRPr="00F959E5" w:rsidRDefault="00C37CAB" w:rsidP="009D0665">
            <w:pPr>
              <w:jc w:val="both"/>
              <w:rPr>
                <w:rFonts w:ascii="Arial Narrow" w:hAnsi="Arial Narrow" w:cs="Arial"/>
                <w:sz w:val="24"/>
                <w:szCs w:val="24"/>
              </w:rPr>
            </w:pPr>
            <w:r w:rsidRPr="00F959E5">
              <w:rPr>
                <w:rFonts w:ascii="Arial Narrow" w:hAnsi="Arial Narrow" w:cs="Arial"/>
                <w:sz w:val="24"/>
                <w:szCs w:val="24"/>
              </w:rPr>
              <w:t>(No.)</w:t>
            </w:r>
          </w:p>
        </w:tc>
      </w:tr>
      <w:tr w:rsidR="00C37CAB" w:rsidRPr="00F959E5" w:rsidTr="009D0665">
        <w:trPr>
          <w:trHeight w:val="79"/>
        </w:trPr>
        <w:tc>
          <w:tcPr>
            <w:tcW w:w="1842" w:type="dxa"/>
            <w:shd w:val="clear" w:color="auto" w:fill="auto"/>
            <w:vAlign w:val="center"/>
          </w:tcPr>
          <w:p w:rsidR="00C37CAB" w:rsidRPr="00F959E5" w:rsidRDefault="00C37CAB" w:rsidP="009D0665">
            <w:pPr>
              <w:jc w:val="both"/>
              <w:rPr>
                <w:rFonts w:ascii="Arial Narrow" w:hAnsi="Arial Narrow" w:cs="Arial"/>
                <w:b/>
                <w:sz w:val="24"/>
                <w:szCs w:val="24"/>
              </w:rPr>
            </w:pPr>
          </w:p>
        </w:tc>
        <w:tc>
          <w:tcPr>
            <w:tcW w:w="284" w:type="dxa"/>
            <w:shd w:val="clear" w:color="auto" w:fill="auto"/>
            <w:vAlign w:val="center"/>
          </w:tcPr>
          <w:p w:rsidR="00C37CAB" w:rsidRPr="00F959E5" w:rsidRDefault="00C37CAB" w:rsidP="009D0665">
            <w:pPr>
              <w:jc w:val="both"/>
              <w:rPr>
                <w:rFonts w:ascii="Arial Narrow" w:hAnsi="Arial Narrow" w:cs="Arial"/>
                <w:b/>
                <w:sz w:val="24"/>
                <w:szCs w:val="24"/>
              </w:rPr>
            </w:pPr>
          </w:p>
        </w:tc>
        <w:tc>
          <w:tcPr>
            <w:tcW w:w="2547" w:type="dxa"/>
            <w:tcBorders>
              <w:top w:val="single" w:sz="4" w:space="0" w:color="auto"/>
            </w:tcBorders>
            <w:shd w:val="clear" w:color="auto" w:fill="auto"/>
            <w:vAlign w:val="center"/>
          </w:tcPr>
          <w:p w:rsidR="00C37CAB" w:rsidRPr="00F959E5" w:rsidRDefault="00C37CAB" w:rsidP="009D0665">
            <w:pPr>
              <w:jc w:val="both"/>
              <w:rPr>
                <w:rFonts w:ascii="Arial Narrow" w:hAnsi="Arial Narrow" w:cs="Arial"/>
                <w:b/>
                <w:sz w:val="24"/>
                <w:szCs w:val="24"/>
              </w:rPr>
            </w:pPr>
          </w:p>
        </w:tc>
        <w:tc>
          <w:tcPr>
            <w:tcW w:w="1423" w:type="dxa"/>
            <w:shd w:val="clear" w:color="auto" w:fill="auto"/>
            <w:vAlign w:val="center"/>
          </w:tcPr>
          <w:p w:rsidR="00C37CAB" w:rsidRPr="00F959E5" w:rsidRDefault="00C37CAB" w:rsidP="009D0665">
            <w:pPr>
              <w:jc w:val="both"/>
              <w:rPr>
                <w:rFonts w:ascii="Arial Narrow" w:hAnsi="Arial Narrow" w:cs="Arial"/>
                <w:b/>
                <w:sz w:val="24"/>
                <w:szCs w:val="24"/>
              </w:rPr>
            </w:pPr>
          </w:p>
        </w:tc>
        <w:tc>
          <w:tcPr>
            <w:tcW w:w="283" w:type="dxa"/>
            <w:shd w:val="clear" w:color="auto" w:fill="auto"/>
            <w:vAlign w:val="center"/>
          </w:tcPr>
          <w:p w:rsidR="00C37CAB" w:rsidRPr="00F959E5" w:rsidRDefault="00C37CAB" w:rsidP="009D0665">
            <w:pPr>
              <w:jc w:val="both"/>
              <w:rPr>
                <w:rFonts w:ascii="Arial Narrow" w:hAnsi="Arial Narrow" w:cs="Arial"/>
                <w:sz w:val="24"/>
                <w:szCs w:val="24"/>
              </w:rPr>
            </w:pPr>
          </w:p>
        </w:tc>
        <w:tc>
          <w:tcPr>
            <w:tcW w:w="2978" w:type="dxa"/>
            <w:tcBorders>
              <w:top w:val="single" w:sz="4" w:space="0" w:color="auto"/>
            </w:tcBorders>
            <w:shd w:val="clear" w:color="auto" w:fill="auto"/>
            <w:vAlign w:val="center"/>
          </w:tcPr>
          <w:p w:rsidR="00C37CAB" w:rsidRPr="00F959E5" w:rsidRDefault="00C37CAB" w:rsidP="009D0665">
            <w:pPr>
              <w:jc w:val="both"/>
              <w:rPr>
                <w:rFonts w:ascii="Arial Narrow" w:hAnsi="Arial Narrow" w:cs="Arial"/>
                <w:sz w:val="24"/>
                <w:szCs w:val="24"/>
              </w:rPr>
            </w:pPr>
          </w:p>
        </w:tc>
      </w:tr>
      <w:tr w:rsidR="00C37CAB" w:rsidRPr="00F959E5" w:rsidTr="009D0665">
        <w:trPr>
          <w:trHeight w:val="461"/>
        </w:trPr>
        <w:tc>
          <w:tcPr>
            <w:tcW w:w="1842" w:type="dxa"/>
            <w:shd w:val="clear" w:color="auto" w:fill="D9D9D9" w:themeFill="background1" w:themeFillShade="D9"/>
            <w:vAlign w:val="center"/>
          </w:tcPr>
          <w:p w:rsidR="00C37CAB" w:rsidRPr="00F959E5" w:rsidRDefault="00C37CAB" w:rsidP="009D0665">
            <w:pPr>
              <w:jc w:val="both"/>
              <w:rPr>
                <w:rFonts w:ascii="Arial Narrow" w:hAnsi="Arial Narrow" w:cs="Arial"/>
                <w:b/>
                <w:sz w:val="24"/>
                <w:szCs w:val="24"/>
              </w:rPr>
            </w:pPr>
            <w:r w:rsidRPr="00F959E5">
              <w:rPr>
                <w:rFonts w:ascii="Arial Narrow" w:hAnsi="Arial Narrow" w:cs="Arial"/>
                <w:b/>
                <w:sz w:val="24"/>
                <w:szCs w:val="24"/>
              </w:rPr>
              <w:t>Expositor(es):</w:t>
            </w:r>
          </w:p>
        </w:tc>
        <w:tc>
          <w:tcPr>
            <w:tcW w:w="284" w:type="dxa"/>
            <w:vAlign w:val="center"/>
          </w:tcPr>
          <w:p w:rsidR="00C37CAB" w:rsidRPr="00F959E5" w:rsidRDefault="00C37CAB" w:rsidP="009D0665">
            <w:pPr>
              <w:jc w:val="both"/>
              <w:rPr>
                <w:rFonts w:ascii="Arial Narrow" w:hAnsi="Arial Narrow" w:cs="Arial"/>
                <w:sz w:val="24"/>
                <w:szCs w:val="24"/>
              </w:rPr>
            </w:pPr>
          </w:p>
        </w:tc>
        <w:tc>
          <w:tcPr>
            <w:tcW w:w="7231" w:type="dxa"/>
            <w:gridSpan w:val="4"/>
            <w:tcBorders>
              <w:bottom w:val="single" w:sz="4" w:space="0" w:color="auto"/>
            </w:tcBorders>
            <w:vAlign w:val="center"/>
          </w:tcPr>
          <w:p w:rsidR="00C37CAB" w:rsidRPr="00F959E5" w:rsidRDefault="00C37CAB" w:rsidP="009D0665">
            <w:pPr>
              <w:jc w:val="both"/>
              <w:rPr>
                <w:rFonts w:ascii="Arial Narrow" w:hAnsi="Arial Narrow" w:cs="Arial"/>
                <w:sz w:val="24"/>
                <w:szCs w:val="24"/>
              </w:rPr>
            </w:pPr>
            <w:r w:rsidRPr="00F959E5">
              <w:rPr>
                <w:rFonts w:ascii="Arial Narrow" w:hAnsi="Arial Narrow" w:cs="Arial"/>
                <w:sz w:val="24"/>
                <w:szCs w:val="24"/>
              </w:rPr>
              <w:t>(Nombre, cargo e institución )</w:t>
            </w:r>
          </w:p>
        </w:tc>
      </w:tr>
      <w:tr w:rsidR="00C37CAB" w:rsidRPr="00F959E5" w:rsidTr="009D0665">
        <w:trPr>
          <w:trHeight w:val="79"/>
        </w:trPr>
        <w:tc>
          <w:tcPr>
            <w:tcW w:w="1842" w:type="dxa"/>
            <w:shd w:val="clear" w:color="auto" w:fill="auto"/>
            <w:vAlign w:val="center"/>
          </w:tcPr>
          <w:p w:rsidR="00C37CAB" w:rsidRPr="00F959E5" w:rsidRDefault="00C37CAB" w:rsidP="009D0665">
            <w:pPr>
              <w:jc w:val="both"/>
              <w:rPr>
                <w:rFonts w:ascii="Arial Narrow" w:hAnsi="Arial Narrow" w:cs="Arial"/>
                <w:b/>
                <w:sz w:val="24"/>
                <w:szCs w:val="24"/>
              </w:rPr>
            </w:pPr>
          </w:p>
        </w:tc>
        <w:tc>
          <w:tcPr>
            <w:tcW w:w="284" w:type="dxa"/>
            <w:shd w:val="clear" w:color="auto" w:fill="auto"/>
            <w:vAlign w:val="center"/>
          </w:tcPr>
          <w:p w:rsidR="00C37CAB" w:rsidRPr="00F959E5" w:rsidRDefault="00C37CAB" w:rsidP="009D0665">
            <w:pPr>
              <w:jc w:val="both"/>
              <w:rPr>
                <w:rFonts w:ascii="Arial Narrow" w:hAnsi="Arial Narrow" w:cs="Arial"/>
                <w:sz w:val="24"/>
                <w:szCs w:val="24"/>
              </w:rPr>
            </w:pPr>
          </w:p>
        </w:tc>
        <w:tc>
          <w:tcPr>
            <w:tcW w:w="7231" w:type="dxa"/>
            <w:gridSpan w:val="4"/>
            <w:tcBorders>
              <w:top w:val="single" w:sz="4" w:space="0" w:color="auto"/>
            </w:tcBorders>
            <w:shd w:val="clear" w:color="auto" w:fill="auto"/>
            <w:vAlign w:val="center"/>
          </w:tcPr>
          <w:p w:rsidR="00C37CAB" w:rsidRPr="00F959E5" w:rsidRDefault="00C37CAB" w:rsidP="009D0665">
            <w:pPr>
              <w:jc w:val="both"/>
              <w:rPr>
                <w:rFonts w:ascii="Arial Narrow" w:hAnsi="Arial Narrow" w:cs="Arial"/>
                <w:sz w:val="24"/>
                <w:szCs w:val="24"/>
              </w:rPr>
            </w:pPr>
          </w:p>
        </w:tc>
      </w:tr>
      <w:tr w:rsidR="00C37CAB" w:rsidRPr="00F959E5" w:rsidTr="009D0665">
        <w:tc>
          <w:tcPr>
            <w:tcW w:w="1842" w:type="dxa"/>
            <w:shd w:val="clear" w:color="auto" w:fill="D9D9D9" w:themeFill="background1" w:themeFillShade="D9"/>
            <w:vAlign w:val="center"/>
          </w:tcPr>
          <w:p w:rsidR="00C37CAB" w:rsidRPr="00F959E5" w:rsidRDefault="00C37CAB" w:rsidP="009D0665">
            <w:pPr>
              <w:jc w:val="both"/>
              <w:rPr>
                <w:rFonts w:ascii="Arial Narrow" w:hAnsi="Arial Narrow" w:cs="Arial"/>
                <w:b/>
                <w:sz w:val="24"/>
                <w:szCs w:val="24"/>
              </w:rPr>
            </w:pPr>
            <w:r w:rsidRPr="00F959E5">
              <w:rPr>
                <w:rFonts w:ascii="Arial Narrow" w:hAnsi="Arial Narrow" w:cs="Arial"/>
                <w:b/>
                <w:sz w:val="24"/>
                <w:szCs w:val="24"/>
              </w:rPr>
              <w:t>Comentarios:</w:t>
            </w:r>
          </w:p>
        </w:tc>
        <w:tc>
          <w:tcPr>
            <w:tcW w:w="284" w:type="dxa"/>
            <w:vAlign w:val="center"/>
          </w:tcPr>
          <w:p w:rsidR="00C37CAB" w:rsidRPr="00F959E5" w:rsidRDefault="00C37CAB" w:rsidP="009D0665">
            <w:pPr>
              <w:jc w:val="both"/>
              <w:rPr>
                <w:rFonts w:ascii="Arial Narrow" w:hAnsi="Arial Narrow" w:cs="Arial"/>
                <w:i/>
                <w:sz w:val="24"/>
                <w:szCs w:val="24"/>
              </w:rPr>
            </w:pPr>
          </w:p>
        </w:tc>
        <w:tc>
          <w:tcPr>
            <w:tcW w:w="7231" w:type="dxa"/>
            <w:gridSpan w:val="4"/>
            <w:tcBorders>
              <w:bottom w:val="single" w:sz="4" w:space="0" w:color="auto"/>
            </w:tcBorders>
            <w:vAlign w:val="center"/>
          </w:tcPr>
          <w:p w:rsidR="00C37CAB" w:rsidRPr="00F959E5" w:rsidRDefault="00C37CAB" w:rsidP="009D0665">
            <w:pPr>
              <w:jc w:val="both"/>
              <w:rPr>
                <w:rFonts w:ascii="Arial Narrow" w:hAnsi="Arial Narrow" w:cs="Arial"/>
                <w:i/>
                <w:sz w:val="24"/>
                <w:szCs w:val="24"/>
              </w:rPr>
            </w:pPr>
            <w:r w:rsidRPr="00F959E5">
              <w:rPr>
                <w:rFonts w:ascii="Arial Narrow" w:hAnsi="Arial Narrow" w:cs="Arial"/>
                <w:i/>
                <w:sz w:val="24"/>
                <w:szCs w:val="24"/>
              </w:rPr>
              <w:t>(Desarrollo del evento: temática, evaluaciones realizadas, nombre de servidores públicos participantes, si se entregaron trípticos o material de consulta, si hubo presidium, etc.)</w:t>
            </w:r>
          </w:p>
          <w:p w:rsidR="00C37CAB" w:rsidRPr="00F959E5" w:rsidRDefault="00C37CAB" w:rsidP="009D0665">
            <w:pPr>
              <w:tabs>
                <w:tab w:val="left" w:pos="4422"/>
              </w:tabs>
              <w:jc w:val="both"/>
              <w:rPr>
                <w:rFonts w:ascii="Arial Narrow" w:hAnsi="Arial Narrow" w:cs="Arial"/>
                <w:i/>
                <w:sz w:val="24"/>
                <w:szCs w:val="24"/>
              </w:rPr>
            </w:pPr>
          </w:p>
          <w:p w:rsidR="00C37CAB" w:rsidRPr="00F959E5" w:rsidRDefault="00C37CAB" w:rsidP="009D0665">
            <w:pPr>
              <w:jc w:val="both"/>
              <w:rPr>
                <w:rFonts w:ascii="Arial Narrow" w:hAnsi="Arial Narrow" w:cs="Arial"/>
                <w:i/>
                <w:sz w:val="24"/>
                <w:szCs w:val="24"/>
              </w:rPr>
            </w:pPr>
          </w:p>
          <w:p w:rsidR="00C37CAB" w:rsidRPr="00F959E5" w:rsidRDefault="00C37CAB" w:rsidP="009D0665">
            <w:pPr>
              <w:jc w:val="both"/>
              <w:rPr>
                <w:rFonts w:ascii="Arial Narrow" w:hAnsi="Arial Narrow" w:cs="Arial"/>
                <w:i/>
                <w:sz w:val="24"/>
                <w:szCs w:val="24"/>
              </w:rPr>
            </w:pPr>
          </w:p>
          <w:p w:rsidR="00C37CAB" w:rsidRPr="00F959E5" w:rsidRDefault="00C37CAB" w:rsidP="009D0665">
            <w:pPr>
              <w:jc w:val="both"/>
              <w:rPr>
                <w:rFonts w:ascii="Arial Narrow" w:hAnsi="Arial Narrow" w:cs="Arial"/>
                <w:i/>
                <w:sz w:val="24"/>
                <w:szCs w:val="24"/>
              </w:rPr>
            </w:pPr>
          </w:p>
          <w:p w:rsidR="00C37CAB" w:rsidRPr="00F959E5" w:rsidRDefault="00C37CAB" w:rsidP="009D0665">
            <w:pPr>
              <w:jc w:val="both"/>
              <w:rPr>
                <w:rFonts w:ascii="Arial Narrow" w:hAnsi="Arial Narrow" w:cs="Arial"/>
                <w:i/>
                <w:sz w:val="24"/>
                <w:szCs w:val="24"/>
              </w:rPr>
            </w:pPr>
          </w:p>
        </w:tc>
      </w:tr>
    </w:tbl>
    <w:p w:rsidR="00C37CAB" w:rsidRPr="00F959E5" w:rsidRDefault="00C37CAB" w:rsidP="00C37CAB">
      <w:pPr>
        <w:rPr>
          <w:rFonts w:ascii="Arial Narrow" w:hAnsi="Arial Narrow"/>
          <w:sz w:val="24"/>
          <w:szCs w:val="24"/>
        </w:rPr>
      </w:pPr>
    </w:p>
    <w:p w:rsidR="00C37CAB" w:rsidRPr="00F959E5" w:rsidRDefault="00C37CAB" w:rsidP="00C37CAB">
      <w:pPr>
        <w:numPr>
          <w:ilvl w:val="0"/>
          <w:numId w:val="34"/>
        </w:numPr>
        <w:spacing w:after="0" w:line="240" w:lineRule="auto"/>
        <w:contextualSpacing/>
        <w:jc w:val="both"/>
        <w:rPr>
          <w:rFonts w:ascii="Arial Narrow" w:hAnsi="Arial Narrow" w:cs="Arial"/>
          <w:b/>
          <w:sz w:val="24"/>
          <w:szCs w:val="24"/>
        </w:rPr>
      </w:pPr>
      <w:r w:rsidRPr="00F959E5">
        <w:rPr>
          <w:rFonts w:ascii="Arial Narrow" w:eastAsia="Calibri" w:hAnsi="Arial Narrow" w:cs="Arial"/>
          <w:b/>
          <w:sz w:val="24"/>
          <w:szCs w:val="24"/>
          <w:lang w:val="es-ES"/>
        </w:rPr>
        <w:t>EVIDENCIA FOTOGRÁFICA DE LA CAPACITACIÓN</w:t>
      </w:r>
    </w:p>
    <w:p w:rsidR="00C37CAB" w:rsidRPr="00F959E5" w:rsidRDefault="00C37CAB" w:rsidP="00C37CAB">
      <w:pPr>
        <w:spacing w:after="0" w:line="240" w:lineRule="auto"/>
        <w:jc w:val="both"/>
        <w:rPr>
          <w:rFonts w:ascii="Arial Narrow" w:hAnsi="Arial Narrow" w:cs="Arial"/>
          <w:sz w:val="24"/>
          <w:szCs w:val="24"/>
        </w:rPr>
      </w:pPr>
    </w:p>
    <w:p w:rsidR="00C37CAB" w:rsidRPr="00F959E5" w:rsidRDefault="00C37CAB" w:rsidP="00C37CAB">
      <w:pPr>
        <w:jc w:val="both"/>
        <w:rPr>
          <w:rFonts w:ascii="Arial Narrow" w:hAnsi="Arial Narrow" w:cs="Arial"/>
          <w:sz w:val="24"/>
          <w:szCs w:val="24"/>
        </w:rPr>
      </w:pPr>
      <w:r w:rsidRPr="00F959E5">
        <w:rPr>
          <w:rFonts w:ascii="Arial Narrow" w:hAnsi="Arial Narrow" w:cs="Arial"/>
          <w:noProof/>
          <w:sz w:val="24"/>
          <w:szCs w:val="24"/>
          <w:lang w:eastAsia="es-MX"/>
        </w:rPr>
        <mc:AlternateContent>
          <mc:Choice Requires="wps">
            <w:drawing>
              <wp:anchor distT="45720" distB="45720" distL="114300" distR="114300" simplePos="0" relativeHeight="251723776" behindDoc="0" locked="0" layoutInCell="1" allowOverlap="1" wp14:anchorId="54E0D0DC" wp14:editId="4FB97AB6">
                <wp:simplePos x="0" y="0"/>
                <wp:positionH relativeFrom="margin">
                  <wp:posOffset>3248025</wp:posOffset>
                </wp:positionH>
                <wp:positionV relativeFrom="paragraph">
                  <wp:posOffset>10160</wp:posOffset>
                </wp:positionV>
                <wp:extent cx="2714625" cy="1714500"/>
                <wp:effectExtent l="0" t="0" r="28575" b="19050"/>
                <wp:wrapSquare wrapText="bothSides"/>
                <wp:docPr id="49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1714500"/>
                        </a:xfrm>
                        <a:prstGeom prst="rect">
                          <a:avLst/>
                        </a:prstGeom>
                        <a:solidFill>
                          <a:srgbClr val="FFFFFF"/>
                        </a:solidFill>
                        <a:ln w="9525">
                          <a:solidFill>
                            <a:srgbClr val="000000"/>
                          </a:solidFill>
                          <a:miter lim="800000"/>
                          <a:headEnd/>
                          <a:tailEnd/>
                        </a:ln>
                      </wps:spPr>
                      <wps:txbx>
                        <w:txbxContent>
                          <w:p w:rsidR="00C37CAB" w:rsidRDefault="00C37CAB" w:rsidP="00C37CAB">
                            <w:pPr>
                              <w:jc w:val="center"/>
                              <w:rPr>
                                <w:b/>
                              </w:rPr>
                            </w:pPr>
                          </w:p>
                          <w:p w:rsidR="00C37CAB" w:rsidRDefault="00C37CAB" w:rsidP="00C37CAB">
                            <w:pPr>
                              <w:jc w:val="center"/>
                              <w:rPr>
                                <w:b/>
                              </w:rPr>
                            </w:pPr>
                          </w:p>
                          <w:p w:rsidR="00C37CAB" w:rsidRPr="00B5218F" w:rsidRDefault="00C37CAB" w:rsidP="00C37CAB">
                            <w:pPr>
                              <w:jc w:val="center"/>
                              <w:rPr>
                                <w:rFonts w:ascii="Arial Narrow" w:hAnsi="Arial Narrow"/>
                              </w:rPr>
                            </w:pPr>
                            <w:r w:rsidRPr="00B5218F">
                              <w:rPr>
                                <w:rFonts w:ascii="Arial Narrow" w:hAnsi="Arial Narrow"/>
                              </w:rPr>
                              <w:t>[INSERTE IMAGEN AQUÍ, CON BREVE DESCRIPCIÓN DE LO QUE SE VE EN LA IMAGEN]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E0D0DC" id="_x0000_s1067" type="#_x0000_t202" style="position:absolute;left:0;text-align:left;margin-left:255.75pt;margin-top:.8pt;width:213.75pt;height:135pt;z-index:251723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">
                <v:textbox>
                  <w:txbxContent>
                    <w:p w:rsidR="00C37CAB" w:rsidRDefault="00C37CAB" w:rsidP="00C37CAB">
                      <w:pPr>
                        <w:jc w:val="center"/>
                        <w:rPr>
                          <w:b/>
                        </w:rPr>
                      </w:pPr>
                    </w:p>
                    <w:p w:rsidR="00C37CAB" w:rsidRDefault="00C37CAB" w:rsidP="00C37CAB">
                      <w:pPr>
                        <w:jc w:val="center"/>
                        <w:rPr>
                          <w:b/>
                        </w:rPr>
                      </w:pPr>
                    </w:p>
                    <w:p w:rsidR="00C37CAB" w:rsidRPr="00B5218F" w:rsidRDefault="00C37CAB" w:rsidP="00C37CAB">
                      <w:pPr>
                        <w:jc w:val="center"/>
                        <w:rPr>
                          <w:rFonts w:ascii="Arial Narrow" w:hAnsi="Arial Narrow"/>
                        </w:rPr>
                      </w:pPr>
                      <w:r w:rsidRPr="00B5218F">
                        <w:rPr>
                          <w:rFonts w:ascii="Arial Narrow" w:hAnsi="Arial Narrow"/>
                        </w:rPr>
                        <w:t>[INSERTE IMAGEN AQUÍ, CON BREVE DESCRIPCIÓN DE LO QUE SE VE EN LA IMAGEN]</w:t>
                      </w:r>
                    </w:p>
                  </w:txbxContent>
                </v:textbox>
                <w10:wrap type="square" anchorx="margin"/>
              </v:shape>
            </w:pict>
          </mc:Fallback>
        </mc:AlternateContent>
      </w:r>
      <w:r w:rsidRPr="00F959E5">
        <w:rPr>
          <w:rFonts w:ascii="Arial Narrow" w:hAnsi="Arial Narrow" w:cs="Arial"/>
          <w:noProof/>
          <w:sz w:val="24"/>
          <w:szCs w:val="24"/>
          <w:lang w:eastAsia="es-MX"/>
        </w:rPr>
        <mc:AlternateContent>
          <mc:Choice Requires="wps">
            <w:drawing>
              <wp:anchor distT="45720" distB="45720" distL="114300" distR="114300" simplePos="0" relativeHeight="251722752" behindDoc="0" locked="0" layoutInCell="1" allowOverlap="1" wp14:anchorId="19A57C73" wp14:editId="7CA40391">
                <wp:simplePos x="0" y="0"/>
                <wp:positionH relativeFrom="margin">
                  <wp:align>left</wp:align>
                </wp:positionH>
                <wp:positionV relativeFrom="paragraph">
                  <wp:posOffset>11430</wp:posOffset>
                </wp:positionV>
                <wp:extent cx="2714625" cy="1714500"/>
                <wp:effectExtent l="0" t="0" r="28575" b="19050"/>
                <wp:wrapSquare wrapText="bothSides"/>
                <wp:docPr id="50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1714500"/>
                        </a:xfrm>
                        <a:prstGeom prst="rect">
                          <a:avLst/>
                        </a:prstGeom>
                        <a:solidFill>
                          <a:srgbClr val="FFFFFF"/>
                        </a:solidFill>
                        <a:ln w="9525">
                          <a:solidFill>
                            <a:srgbClr val="000000"/>
                          </a:solidFill>
                          <a:miter lim="800000"/>
                          <a:headEnd/>
                          <a:tailEnd/>
                        </a:ln>
                      </wps:spPr>
                      <wps:txbx>
                        <w:txbxContent>
                          <w:p w:rsidR="00C37CAB" w:rsidRDefault="00C37CAB" w:rsidP="00C37CAB">
                            <w:pPr>
                              <w:jc w:val="center"/>
                              <w:rPr>
                                <w:b/>
                              </w:rPr>
                            </w:pPr>
                          </w:p>
                          <w:p w:rsidR="00C37CAB" w:rsidRDefault="00C37CAB" w:rsidP="00C37CAB">
                            <w:pPr>
                              <w:jc w:val="center"/>
                              <w:rPr>
                                <w:b/>
                              </w:rPr>
                            </w:pPr>
                          </w:p>
                          <w:p w:rsidR="00C37CAB" w:rsidRPr="00B5218F" w:rsidRDefault="00C37CAB" w:rsidP="00C37CAB">
                            <w:pPr>
                              <w:jc w:val="center"/>
                              <w:rPr>
                                <w:rFonts w:ascii="Arial Narrow" w:hAnsi="Arial Narrow"/>
                              </w:rPr>
                            </w:pPr>
                            <w:r w:rsidRPr="00B5218F">
                              <w:rPr>
                                <w:rFonts w:ascii="Arial Narrow" w:hAnsi="Arial Narrow"/>
                              </w:rPr>
                              <w:t>[INSERTE IMAGEN AQUÍ, CON BREVE DESCRIPCIÓN DE LO QUE SE VE EN LA IMAGEN]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A57C73" id="_x0000_s1068" type="#_x0000_t202" style="position:absolute;left:0;text-align:left;margin-left:0;margin-top:.9pt;width:213.75pt;height:135pt;z-index:2517227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">
                <v:textbox>
                  <w:txbxContent>
                    <w:p w:rsidR="00C37CAB" w:rsidRDefault="00C37CAB" w:rsidP="00C37CAB">
                      <w:pPr>
                        <w:jc w:val="center"/>
                        <w:rPr>
                          <w:b/>
                        </w:rPr>
                      </w:pPr>
                    </w:p>
                    <w:p w:rsidR="00C37CAB" w:rsidRDefault="00C37CAB" w:rsidP="00C37CAB">
                      <w:pPr>
                        <w:jc w:val="center"/>
                        <w:rPr>
                          <w:b/>
                        </w:rPr>
                      </w:pPr>
                    </w:p>
                    <w:p w:rsidR="00C37CAB" w:rsidRPr="00B5218F" w:rsidRDefault="00C37CAB" w:rsidP="00C37CAB">
                      <w:pPr>
                        <w:jc w:val="center"/>
                        <w:rPr>
                          <w:rFonts w:ascii="Arial Narrow" w:hAnsi="Arial Narrow"/>
                        </w:rPr>
                      </w:pPr>
                      <w:r w:rsidRPr="00B5218F">
                        <w:rPr>
                          <w:rFonts w:ascii="Arial Narrow" w:hAnsi="Arial Narrow"/>
                        </w:rPr>
                        <w:t>[INSERTE IMAGEN AQUÍ, CON BREVE DESCRIPCIÓN DE LO QUE SE VE EN LA IMAGEN]</w:t>
                      </w:r>
                    </w:p>
                  </w:txbxContent>
                </v:textbox>
                <w10:wrap type="square" anchorx="margin"/>
              </v:shape>
            </w:pict>
          </mc:Fallback>
        </mc:AlternateContent>
      </w:r>
    </w:p>
    <w:p w:rsidR="00C37CAB" w:rsidRPr="00F959E5" w:rsidRDefault="00C37CAB" w:rsidP="00C37CAB">
      <w:pPr>
        <w:jc w:val="both"/>
        <w:rPr>
          <w:rFonts w:ascii="Arial Narrow" w:hAnsi="Arial Narrow" w:cs="Arial"/>
          <w:sz w:val="24"/>
          <w:szCs w:val="24"/>
        </w:rPr>
      </w:pPr>
    </w:p>
    <w:p w:rsidR="00C37CAB" w:rsidRPr="00F959E5" w:rsidRDefault="00C37CAB" w:rsidP="00C37CAB">
      <w:pPr>
        <w:jc w:val="both"/>
        <w:rPr>
          <w:rFonts w:ascii="Arial Narrow" w:hAnsi="Arial Narrow" w:cs="Arial"/>
          <w:sz w:val="24"/>
          <w:szCs w:val="24"/>
        </w:rPr>
      </w:pPr>
    </w:p>
    <w:p w:rsidR="00C37CAB" w:rsidRPr="00F959E5" w:rsidRDefault="00C37CAB" w:rsidP="00C37CAB">
      <w:pPr>
        <w:tabs>
          <w:tab w:val="left" w:pos="3570"/>
        </w:tabs>
        <w:jc w:val="both"/>
        <w:rPr>
          <w:rFonts w:ascii="Arial Narrow" w:hAnsi="Arial Narrow" w:cs="Arial"/>
          <w:sz w:val="24"/>
          <w:szCs w:val="24"/>
        </w:rPr>
      </w:pPr>
    </w:p>
    <w:p w:rsidR="00C37CAB" w:rsidRPr="00F959E5" w:rsidRDefault="00C37CAB" w:rsidP="00C37CAB">
      <w:pPr>
        <w:tabs>
          <w:tab w:val="left" w:pos="3570"/>
        </w:tabs>
        <w:jc w:val="both"/>
        <w:rPr>
          <w:rFonts w:ascii="Arial Narrow" w:hAnsi="Arial Narrow" w:cs="Arial"/>
          <w:sz w:val="24"/>
          <w:szCs w:val="24"/>
        </w:rPr>
      </w:pPr>
      <w:r w:rsidRPr="00F959E5">
        <w:rPr>
          <w:rFonts w:ascii="Arial Narrow" w:hAnsi="Arial Narrow" w:cs="Arial"/>
          <w:noProof/>
          <w:sz w:val="24"/>
          <w:szCs w:val="24"/>
          <w:lang w:eastAsia="es-MX"/>
        </w:rPr>
        <mc:AlternateContent>
          <mc:Choice Requires="wps">
            <w:drawing>
              <wp:anchor distT="45720" distB="45720" distL="114300" distR="114300" simplePos="0" relativeHeight="251725824" behindDoc="0" locked="0" layoutInCell="1" allowOverlap="1" wp14:anchorId="3B29CFEE" wp14:editId="4E1AB9D9">
                <wp:simplePos x="0" y="0"/>
                <wp:positionH relativeFrom="margin">
                  <wp:posOffset>3248025</wp:posOffset>
                </wp:positionH>
                <wp:positionV relativeFrom="paragraph">
                  <wp:posOffset>1084580</wp:posOffset>
                </wp:positionV>
                <wp:extent cx="2714625" cy="1714500"/>
                <wp:effectExtent l="0" t="0" r="28575" b="19050"/>
                <wp:wrapSquare wrapText="bothSides"/>
                <wp:docPr id="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1714500"/>
                        </a:xfrm>
                        <a:prstGeom prst="rect">
                          <a:avLst/>
                        </a:prstGeom>
                        <a:solidFill>
                          <a:srgbClr val="FFFFFF"/>
                        </a:solidFill>
                        <a:ln w="9525">
                          <a:solidFill>
                            <a:srgbClr val="000000"/>
                          </a:solidFill>
                          <a:miter lim="800000"/>
                          <a:headEnd/>
                          <a:tailEnd/>
                        </a:ln>
                      </wps:spPr>
                      <wps:txbx>
                        <w:txbxContent>
                          <w:p w:rsidR="00C37CAB" w:rsidRDefault="00C37CAB" w:rsidP="00C37CAB">
                            <w:pPr>
                              <w:jc w:val="center"/>
                              <w:rPr>
                                <w:b/>
                              </w:rPr>
                            </w:pPr>
                          </w:p>
                          <w:p w:rsidR="00C37CAB" w:rsidRDefault="00C37CAB" w:rsidP="00C37CAB">
                            <w:pPr>
                              <w:jc w:val="center"/>
                              <w:rPr>
                                <w:b/>
                              </w:rPr>
                            </w:pPr>
                          </w:p>
                          <w:p w:rsidR="00C37CAB" w:rsidRPr="00B5218F" w:rsidRDefault="00C37CAB" w:rsidP="00C37CAB">
                            <w:pPr>
                              <w:jc w:val="center"/>
                              <w:rPr>
                                <w:rFonts w:ascii="Arial Narrow" w:hAnsi="Arial Narrow"/>
                              </w:rPr>
                            </w:pPr>
                            <w:r w:rsidRPr="00B5218F">
                              <w:rPr>
                                <w:rFonts w:ascii="Arial Narrow" w:hAnsi="Arial Narrow"/>
                              </w:rPr>
                              <w:t>[INSERTE IMAGEN AQUÍ, CON BREVE DESCRIPCIÓN DE LO QUE SE VE EN LA IMAGEN]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29CFEE" id="_x0000_s1069" type="#_x0000_t202" style="position:absolute;left:0;text-align:left;margin-left:255.75pt;margin-top:85.4pt;width:213.75pt;height:135pt;z-index:251725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">
                <v:textbox>
                  <w:txbxContent>
                    <w:p w:rsidR="00C37CAB" w:rsidRDefault="00C37CAB" w:rsidP="00C37CAB">
                      <w:pPr>
                        <w:jc w:val="center"/>
                        <w:rPr>
                          <w:b/>
                        </w:rPr>
                      </w:pPr>
                    </w:p>
                    <w:p w:rsidR="00C37CAB" w:rsidRDefault="00C37CAB" w:rsidP="00C37CAB">
                      <w:pPr>
                        <w:jc w:val="center"/>
                        <w:rPr>
                          <w:b/>
                        </w:rPr>
                      </w:pPr>
                    </w:p>
                    <w:p w:rsidR="00C37CAB" w:rsidRPr="00B5218F" w:rsidRDefault="00C37CAB" w:rsidP="00C37CAB">
                      <w:pPr>
                        <w:jc w:val="center"/>
                        <w:rPr>
                          <w:rFonts w:ascii="Arial Narrow" w:hAnsi="Arial Narrow"/>
                        </w:rPr>
                      </w:pPr>
                      <w:r w:rsidRPr="00B5218F">
                        <w:rPr>
                          <w:rFonts w:ascii="Arial Narrow" w:hAnsi="Arial Narrow"/>
                        </w:rPr>
                        <w:t>[INSERTE IMAGEN AQUÍ, CON BREVE DESCRIPCIÓN DE LO QUE SE VE EN LA IMAGEN]</w:t>
                      </w:r>
                    </w:p>
                  </w:txbxContent>
                </v:textbox>
                <w10:wrap type="square" anchorx="margin"/>
              </v:shape>
            </w:pict>
          </mc:Fallback>
        </mc:AlternateContent>
      </w:r>
      <w:r w:rsidRPr="00F959E5">
        <w:rPr>
          <w:rFonts w:ascii="Arial Narrow" w:hAnsi="Arial Narrow" w:cs="Arial"/>
          <w:noProof/>
          <w:sz w:val="24"/>
          <w:szCs w:val="24"/>
          <w:lang w:eastAsia="es-MX"/>
        </w:rPr>
        <mc:AlternateContent>
          <mc:Choice Requires="wps">
            <w:drawing>
              <wp:anchor distT="45720" distB="45720" distL="114300" distR="114300" simplePos="0" relativeHeight="251724800" behindDoc="0" locked="0" layoutInCell="1" allowOverlap="1" wp14:anchorId="7258923F" wp14:editId="4AEF619D">
                <wp:simplePos x="0" y="0"/>
                <wp:positionH relativeFrom="margin">
                  <wp:posOffset>0</wp:posOffset>
                </wp:positionH>
                <wp:positionV relativeFrom="paragraph">
                  <wp:posOffset>1085850</wp:posOffset>
                </wp:positionV>
                <wp:extent cx="2714625" cy="1714500"/>
                <wp:effectExtent l="0" t="0" r="28575" b="19050"/>
                <wp:wrapSquare wrapText="bothSides"/>
                <wp:docPr id="50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1714500"/>
                        </a:xfrm>
                        <a:prstGeom prst="rect">
                          <a:avLst/>
                        </a:prstGeom>
                        <a:solidFill>
                          <a:srgbClr val="FFFFFF"/>
                        </a:solidFill>
                        <a:ln w="9525">
                          <a:solidFill>
                            <a:srgbClr val="000000"/>
                          </a:solidFill>
                          <a:miter lim="800000"/>
                          <a:headEnd/>
                          <a:tailEnd/>
                        </a:ln>
                      </wps:spPr>
                      <wps:txbx>
                        <w:txbxContent>
                          <w:p w:rsidR="00C37CAB" w:rsidRDefault="00C37CAB" w:rsidP="00C37CAB">
                            <w:pPr>
                              <w:jc w:val="center"/>
                              <w:rPr>
                                <w:b/>
                              </w:rPr>
                            </w:pPr>
                          </w:p>
                          <w:p w:rsidR="00C37CAB" w:rsidRDefault="00C37CAB" w:rsidP="00C37CAB">
                            <w:pPr>
                              <w:jc w:val="center"/>
                              <w:rPr>
                                <w:b/>
                              </w:rPr>
                            </w:pPr>
                          </w:p>
                          <w:p w:rsidR="00C37CAB" w:rsidRPr="00B5218F" w:rsidRDefault="00C37CAB" w:rsidP="00C37CAB">
                            <w:pPr>
                              <w:jc w:val="center"/>
                              <w:rPr>
                                <w:rFonts w:ascii="Arial Narrow" w:hAnsi="Arial Narrow"/>
                              </w:rPr>
                            </w:pPr>
                            <w:r w:rsidRPr="00B5218F">
                              <w:rPr>
                                <w:rFonts w:ascii="Arial Narrow" w:hAnsi="Arial Narrow"/>
                              </w:rPr>
                              <w:t>[INSERTE IMAGEN AQUÍ, CON BREVE DESCRIPCIÓN DE LO QUE SE VE EN LA IMAGEN]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58923F" id="_x0000_s1070" type="#_x0000_t202" style="position:absolute;left:0;text-align:left;margin-left:0;margin-top:85.5pt;width:213.75pt;height:135pt;z-index:251724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">
                <v:textbox>
                  <w:txbxContent>
                    <w:p w:rsidR="00C37CAB" w:rsidRDefault="00C37CAB" w:rsidP="00C37CAB">
                      <w:pPr>
                        <w:jc w:val="center"/>
                        <w:rPr>
                          <w:b/>
                        </w:rPr>
                      </w:pPr>
                    </w:p>
                    <w:p w:rsidR="00C37CAB" w:rsidRDefault="00C37CAB" w:rsidP="00C37CAB">
                      <w:pPr>
                        <w:jc w:val="center"/>
                        <w:rPr>
                          <w:b/>
                        </w:rPr>
                      </w:pPr>
                    </w:p>
                    <w:p w:rsidR="00C37CAB" w:rsidRPr="00B5218F" w:rsidRDefault="00C37CAB" w:rsidP="00C37CAB">
                      <w:pPr>
                        <w:jc w:val="center"/>
                        <w:rPr>
                          <w:rFonts w:ascii="Arial Narrow" w:hAnsi="Arial Narrow"/>
                        </w:rPr>
                      </w:pPr>
                      <w:r w:rsidRPr="00B5218F">
                        <w:rPr>
                          <w:rFonts w:ascii="Arial Narrow" w:hAnsi="Arial Narrow"/>
                        </w:rPr>
                        <w:t>[INSERTE IMAGEN AQUÍ, CON BREVE DESCRIPCIÓN DE LO QUE SE VE EN LA IMAGEN]</w:t>
                      </w:r>
                    </w:p>
                  </w:txbxContent>
                </v:textbox>
                <w10:wrap type="square" anchorx="margin"/>
              </v:shape>
            </w:pict>
          </mc:Fallback>
        </mc:AlternateContent>
      </w:r>
    </w:p>
    <w:p w:rsidR="00C37CAB" w:rsidRPr="00F959E5" w:rsidRDefault="00C37CAB" w:rsidP="00C37CAB">
      <w:pPr>
        <w:tabs>
          <w:tab w:val="left" w:pos="3570"/>
        </w:tabs>
        <w:jc w:val="both"/>
        <w:rPr>
          <w:rFonts w:ascii="Arial Narrow" w:hAnsi="Arial Narrow" w:cs="Arial"/>
          <w:sz w:val="24"/>
          <w:szCs w:val="24"/>
        </w:rPr>
      </w:pPr>
    </w:p>
    <w:p w:rsidR="00C37CAB" w:rsidRPr="00F959E5" w:rsidRDefault="00C37CAB" w:rsidP="00C37CAB">
      <w:pPr>
        <w:tabs>
          <w:tab w:val="left" w:pos="3570"/>
        </w:tabs>
        <w:jc w:val="both"/>
        <w:rPr>
          <w:rFonts w:ascii="Arial Narrow" w:hAnsi="Arial Narrow" w:cs="Arial"/>
          <w:sz w:val="24"/>
          <w:szCs w:val="24"/>
        </w:rPr>
      </w:pPr>
    </w:p>
    <w:p w:rsidR="00C37CAB" w:rsidRPr="00F959E5" w:rsidRDefault="00C37CAB" w:rsidP="00C37CAB">
      <w:pPr>
        <w:tabs>
          <w:tab w:val="left" w:pos="3570"/>
        </w:tabs>
        <w:jc w:val="both"/>
        <w:rPr>
          <w:rFonts w:ascii="Arial Narrow" w:hAnsi="Arial Narrow" w:cs="Arial"/>
          <w:sz w:val="24"/>
          <w:szCs w:val="24"/>
        </w:rPr>
      </w:pPr>
    </w:p>
    <w:p w:rsidR="00C37CAB" w:rsidRPr="00F959E5" w:rsidRDefault="00C37CAB" w:rsidP="00C37CAB">
      <w:pPr>
        <w:tabs>
          <w:tab w:val="left" w:pos="3570"/>
        </w:tabs>
        <w:jc w:val="both"/>
        <w:rPr>
          <w:rFonts w:ascii="Arial Narrow" w:hAnsi="Arial Narrow" w:cs="Arial"/>
          <w:sz w:val="24"/>
          <w:szCs w:val="24"/>
        </w:rPr>
      </w:pPr>
    </w:p>
    <w:p w:rsidR="00C37CAB" w:rsidRPr="00F959E5" w:rsidRDefault="00C37CAB" w:rsidP="00C37CAB">
      <w:pPr>
        <w:tabs>
          <w:tab w:val="left" w:pos="3570"/>
        </w:tabs>
        <w:jc w:val="both"/>
        <w:rPr>
          <w:rFonts w:ascii="Arial Narrow" w:hAnsi="Arial Narrow" w:cs="Arial"/>
          <w:sz w:val="24"/>
          <w:szCs w:val="24"/>
        </w:rPr>
      </w:pPr>
    </w:p>
    <w:p w:rsidR="00C37CAB" w:rsidRPr="00F959E5" w:rsidRDefault="00C37CAB" w:rsidP="00C37CAB">
      <w:pPr>
        <w:tabs>
          <w:tab w:val="left" w:pos="3570"/>
        </w:tabs>
        <w:jc w:val="both"/>
        <w:rPr>
          <w:rFonts w:ascii="Arial Narrow" w:hAnsi="Arial Narrow" w:cs="Arial"/>
          <w:sz w:val="24"/>
          <w:szCs w:val="24"/>
        </w:rPr>
      </w:pPr>
    </w:p>
    <w:p w:rsidR="00C37CAB" w:rsidRPr="00F959E5" w:rsidRDefault="00C37CAB" w:rsidP="00C37CAB">
      <w:pPr>
        <w:tabs>
          <w:tab w:val="left" w:pos="3570"/>
        </w:tabs>
        <w:jc w:val="both"/>
        <w:rPr>
          <w:rFonts w:ascii="Arial Narrow" w:hAnsi="Arial Narrow" w:cs="Arial"/>
          <w:sz w:val="24"/>
          <w:szCs w:val="24"/>
        </w:rPr>
      </w:pPr>
    </w:p>
    <w:p w:rsidR="00C37CAB" w:rsidRPr="00F959E5" w:rsidRDefault="00C37CAB" w:rsidP="00C37CAB">
      <w:pPr>
        <w:tabs>
          <w:tab w:val="left" w:pos="3570"/>
        </w:tabs>
        <w:jc w:val="both"/>
        <w:rPr>
          <w:rFonts w:ascii="Arial Narrow" w:hAnsi="Arial Narrow" w:cs="Arial"/>
          <w:sz w:val="24"/>
          <w:szCs w:val="24"/>
        </w:rPr>
      </w:pPr>
    </w:p>
    <w:p w:rsidR="00C37CAB" w:rsidRPr="00F959E5" w:rsidRDefault="00C37CAB" w:rsidP="00C37CAB">
      <w:pPr>
        <w:tabs>
          <w:tab w:val="left" w:pos="3570"/>
        </w:tabs>
        <w:jc w:val="both"/>
        <w:rPr>
          <w:rFonts w:ascii="Arial Narrow" w:hAnsi="Arial Narrow" w:cs="Arial"/>
          <w:sz w:val="24"/>
          <w:szCs w:val="24"/>
        </w:rPr>
      </w:pPr>
    </w:p>
    <w:p w:rsidR="00C37CAB" w:rsidRPr="00F959E5" w:rsidRDefault="00C37CAB" w:rsidP="00C37CAB">
      <w:pPr>
        <w:tabs>
          <w:tab w:val="left" w:pos="3570"/>
        </w:tabs>
        <w:jc w:val="both"/>
        <w:rPr>
          <w:rFonts w:ascii="Arial Narrow" w:hAnsi="Arial Narrow" w:cs="Arial"/>
          <w:sz w:val="24"/>
          <w:szCs w:val="24"/>
        </w:rPr>
      </w:pPr>
    </w:p>
    <w:tbl>
      <w:tblPr>
        <w:tblStyle w:val="Tablaconcuadrcula6"/>
        <w:tblW w:w="0" w:type="auto"/>
        <w:tblLook w:val="04A0" w:firstRow="1" w:lastRow="0" w:firstColumn="1" w:lastColumn="0" w:noHBand="0" w:noVBand="1"/>
      </w:tblPr>
      <w:tblGrid>
        <w:gridCol w:w="2920"/>
        <w:gridCol w:w="5908"/>
      </w:tblGrid>
      <w:tr w:rsidR="00C37CAB" w:rsidRPr="00F959E5" w:rsidTr="009D0665">
        <w:tc>
          <w:tcPr>
            <w:tcW w:w="4839" w:type="dxa"/>
            <w:vAlign w:val="center"/>
          </w:tcPr>
          <w:p w:rsidR="00C37CAB" w:rsidRPr="00F959E5" w:rsidRDefault="00C37CAB" w:rsidP="009D0665">
            <w:pPr>
              <w:jc w:val="center"/>
              <w:rPr>
                <w:rFonts w:ascii="Arial Narrow" w:hAnsi="Arial Narrow"/>
                <w:sz w:val="24"/>
                <w:szCs w:val="24"/>
              </w:rPr>
            </w:pPr>
            <w:r w:rsidRPr="00F959E5">
              <w:rPr>
                <w:rFonts w:ascii="Arial Narrow" w:hAnsi="Arial Narrow"/>
                <w:sz w:val="24"/>
                <w:szCs w:val="24"/>
              </w:rPr>
              <w:t>SELLO</w:t>
            </w:r>
          </w:p>
          <w:p w:rsidR="00C37CAB" w:rsidRPr="00F959E5" w:rsidRDefault="00C37CAB" w:rsidP="009D0665">
            <w:pPr>
              <w:tabs>
                <w:tab w:val="left" w:pos="3570"/>
              </w:tabs>
              <w:jc w:val="both"/>
              <w:rPr>
                <w:rFonts w:ascii="Arial Narrow" w:hAnsi="Arial Narrow" w:cs="Arial"/>
                <w:sz w:val="24"/>
                <w:szCs w:val="24"/>
              </w:rPr>
            </w:pPr>
          </w:p>
        </w:tc>
        <w:tc>
          <w:tcPr>
            <w:tcW w:w="4839" w:type="dxa"/>
          </w:tcPr>
          <w:p w:rsidR="00C37CAB" w:rsidRPr="00F959E5" w:rsidRDefault="00C37CAB" w:rsidP="009D0665">
            <w:pPr>
              <w:rPr>
                <w:rFonts w:ascii="Arial Narrow" w:hAnsi="Arial Narrow" w:cs="Arial"/>
                <w:sz w:val="24"/>
                <w:szCs w:val="24"/>
              </w:rPr>
            </w:pPr>
            <w:r w:rsidRPr="00F959E5">
              <w:rPr>
                <w:rFonts w:ascii="Arial Narrow" w:hAnsi="Arial Narrow" w:cs="Arial"/>
                <w:sz w:val="24"/>
                <w:szCs w:val="24"/>
              </w:rPr>
              <w:t xml:space="preserve">Responsable de la coordinación: </w:t>
            </w:r>
          </w:p>
          <w:p w:rsidR="00C37CAB" w:rsidRPr="00F959E5" w:rsidRDefault="00C37CAB" w:rsidP="009D0665">
            <w:pPr>
              <w:rPr>
                <w:rFonts w:ascii="Arial Narrow" w:hAnsi="Arial Narrow" w:cs="Arial"/>
                <w:sz w:val="24"/>
                <w:szCs w:val="24"/>
              </w:rPr>
            </w:pPr>
          </w:p>
          <w:p w:rsidR="00C37CAB" w:rsidRPr="00F959E5" w:rsidRDefault="00C37CAB" w:rsidP="009D0665">
            <w:pPr>
              <w:rPr>
                <w:rFonts w:ascii="Arial Narrow" w:hAnsi="Arial Narrow" w:cs="Arial"/>
                <w:sz w:val="24"/>
                <w:szCs w:val="24"/>
              </w:rPr>
            </w:pPr>
          </w:p>
          <w:p w:rsidR="00C37CAB" w:rsidRPr="00F959E5" w:rsidRDefault="00C37CAB" w:rsidP="009D0665">
            <w:pPr>
              <w:rPr>
                <w:rFonts w:ascii="Arial Narrow" w:hAnsi="Arial Narrow" w:cs="Arial"/>
                <w:sz w:val="24"/>
                <w:szCs w:val="24"/>
              </w:rPr>
            </w:pPr>
            <w:r w:rsidRPr="00F959E5">
              <w:rPr>
                <w:rFonts w:ascii="Arial Narrow" w:hAnsi="Arial Narrow" w:cs="Arial"/>
                <w:sz w:val="24"/>
                <w:szCs w:val="24"/>
              </w:rPr>
              <w:t>____________________________________________________</w:t>
            </w:r>
          </w:p>
          <w:p w:rsidR="00C37CAB" w:rsidRPr="00F959E5" w:rsidRDefault="00C37CAB" w:rsidP="009D0665">
            <w:pPr>
              <w:jc w:val="center"/>
              <w:rPr>
                <w:rFonts w:ascii="Arial Narrow" w:hAnsi="Arial Narrow" w:cs="Arial"/>
                <w:sz w:val="24"/>
                <w:szCs w:val="24"/>
              </w:rPr>
            </w:pPr>
            <w:r w:rsidRPr="00F959E5">
              <w:rPr>
                <w:rFonts w:ascii="Arial Narrow" w:hAnsi="Arial Narrow" w:cs="Arial"/>
                <w:sz w:val="24"/>
                <w:szCs w:val="24"/>
              </w:rPr>
              <w:t>Nombre, cargo y firma</w:t>
            </w:r>
          </w:p>
          <w:p w:rsidR="00C37CAB" w:rsidRPr="00F959E5" w:rsidRDefault="00C37CAB" w:rsidP="009D0665">
            <w:pPr>
              <w:tabs>
                <w:tab w:val="left" w:pos="3570"/>
              </w:tabs>
              <w:jc w:val="both"/>
              <w:rPr>
                <w:rFonts w:ascii="Arial Narrow" w:hAnsi="Arial Narrow" w:cs="Arial"/>
                <w:sz w:val="24"/>
                <w:szCs w:val="24"/>
              </w:rPr>
            </w:pPr>
          </w:p>
        </w:tc>
      </w:tr>
    </w:tbl>
    <w:p w:rsidR="001E330B" w:rsidRPr="00F959E5" w:rsidRDefault="001E330B">
      <w:pPr>
        <w:rPr>
          <w:rFonts w:ascii="Arial Narrow" w:hAnsi="Arial Narrow"/>
          <w:sz w:val="24"/>
          <w:szCs w:val="24"/>
        </w:rPr>
      </w:pPr>
    </w:p>
    <w:p w:rsidR="002952FA" w:rsidRPr="00F959E5" w:rsidRDefault="002952FA">
      <w:pPr>
        <w:rPr>
          <w:rFonts w:ascii="Arial Narrow" w:hAnsi="Arial Narrow"/>
          <w:sz w:val="24"/>
          <w:szCs w:val="24"/>
        </w:rPr>
      </w:pPr>
    </w:p>
    <w:p w:rsidR="009F3912" w:rsidRPr="00F959E5" w:rsidRDefault="009F3912">
      <w:pPr>
        <w:rPr>
          <w:rFonts w:ascii="Arial Narrow" w:hAnsi="Arial Narrow"/>
          <w:sz w:val="24"/>
          <w:szCs w:val="24"/>
        </w:rPr>
      </w:pPr>
    </w:p>
    <w:sectPr w:rsidR="009F3912" w:rsidRPr="00F959E5">
      <w:headerReference w:type="default" r:id="rId2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170C" w:rsidRDefault="00E2170C" w:rsidP="00C56D65">
      <w:pPr>
        <w:spacing w:after="0" w:line="240" w:lineRule="auto"/>
      </w:pPr>
      <w:r>
        <w:separator/>
      </w:r>
    </w:p>
  </w:endnote>
  <w:endnote w:type="continuationSeparator" w:id="0">
    <w:p w:rsidR="00E2170C" w:rsidRDefault="00E2170C" w:rsidP="00C56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haroni">
    <w:charset w:val="00"/>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170C" w:rsidRDefault="00E2170C" w:rsidP="00C56D65">
      <w:pPr>
        <w:spacing w:after="0" w:line="240" w:lineRule="auto"/>
      </w:pPr>
      <w:r>
        <w:separator/>
      </w:r>
    </w:p>
  </w:footnote>
  <w:footnote w:type="continuationSeparator" w:id="0">
    <w:p w:rsidR="00E2170C" w:rsidRDefault="00E2170C" w:rsidP="00C56D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E85" w:rsidRPr="0029762E" w:rsidRDefault="00D96E85" w:rsidP="0029762E">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E85" w:rsidRPr="00810601" w:rsidRDefault="00D96E85" w:rsidP="00033855">
    <w:pPr>
      <w:spacing w:after="0" w:line="240" w:lineRule="auto"/>
      <w:rPr>
        <w:rFonts w:ascii="Segoe UI" w:hAnsi="Segoe UI" w:cs="Segoe UI"/>
        <w:sz w:val="24"/>
        <w:szCs w:val="26"/>
      </w:rPr>
    </w:pPr>
    <w:r w:rsidRPr="00810601">
      <w:rPr>
        <w:rFonts w:ascii="Segoe UI" w:hAnsi="Segoe UI" w:cs="Segoe UI"/>
        <w:b/>
        <w:sz w:val="20"/>
      </w:rPr>
      <w:t xml:space="preserve">Anexo 3. Acta </w:t>
    </w:r>
    <w:r>
      <w:rPr>
        <w:rFonts w:ascii="Segoe UI" w:hAnsi="Segoe UI" w:cs="Segoe UI"/>
        <w:b/>
        <w:sz w:val="20"/>
      </w:rPr>
      <w:t>constitutiva</w:t>
    </w:r>
    <w:r w:rsidRPr="00810601">
      <w:rPr>
        <w:rFonts w:ascii="Segoe UI" w:hAnsi="Segoe UI" w:cs="Segoe UI"/>
        <w:b/>
        <w:sz w:val="20"/>
      </w:rPr>
      <w:t xml:space="preserve"> </w:t>
    </w:r>
    <w:r>
      <w:rPr>
        <w:rFonts w:ascii="Segoe UI" w:hAnsi="Segoe UI" w:cs="Segoe UI"/>
        <w:b/>
        <w:sz w:val="20"/>
      </w:rPr>
      <w:t xml:space="preserve">y/o modificatoria </w:t>
    </w:r>
    <w:r w:rsidRPr="00810601">
      <w:rPr>
        <w:rFonts w:ascii="Segoe UI" w:hAnsi="Segoe UI" w:cs="Segoe UI"/>
        <w:b/>
        <w:sz w:val="20"/>
      </w:rPr>
      <w:t>del COPLADEMUN.</w:t>
    </w:r>
  </w:p>
  <w:p w:rsidR="00D96E85" w:rsidRPr="00A401C6" w:rsidRDefault="00D96E85" w:rsidP="00A401C6">
    <w:pPr>
      <w:spacing w:after="0" w:line="240" w:lineRule="auto"/>
      <w:rPr>
        <w:rFonts w:ascii="Segoe UI" w:hAnsi="Segoe UI" w:cs="Segoe UI"/>
        <w:sz w:val="24"/>
        <w:szCs w:val="26"/>
      </w:rPr>
    </w:pPr>
  </w:p>
  <w:p w:rsidR="00D96E85" w:rsidRPr="004B4B9E" w:rsidRDefault="00D96E85" w:rsidP="00A401C6">
    <w:pPr>
      <w:pStyle w:val="Encabezado"/>
      <w:jc w:val="center"/>
      <w:rPr>
        <w:b/>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CAB" w:rsidRPr="00810601" w:rsidRDefault="00C37CAB" w:rsidP="00CF0B2B">
    <w:pPr>
      <w:pStyle w:val="Encabezado"/>
      <w:rPr>
        <w:rFonts w:ascii="Segoe UI" w:hAnsi="Segoe UI" w:cs="Segoe UI"/>
        <w:b/>
        <w:sz w:val="20"/>
      </w:rPr>
    </w:pPr>
    <w:r w:rsidRPr="00810601">
      <w:rPr>
        <w:rFonts w:ascii="Segoe UI" w:hAnsi="Segoe UI" w:cs="Segoe UI"/>
        <w:b/>
        <w:sz w:val="20"/>
      </w:rPr>
      <w:t xml:space="preserve">Anexo 6. Nombramiento </w:t>
    </w:r>
    <w:r>
      <w:rPr>
        <w:rFonts w:ascii="Segoe UI" w:hAnsi="Segoe UI" w:cs="Segoe UI"/>
        <w:b/>
        <w:sz w:val="20"/>
      </w:rPr>
      <w:t>como</w:t>
    </w:r>
    <w:r w:rsidRPr="00810601">
      <w:rPr>
        <w:rFonts w:ascii="Segoe UI" w:hAnsi="Segoe UI" w:cs="Segoe UI"/>
        <w:b/>
        <w:sz w:val="20"/>
      </w:rPr>
      <w:t xml:space="preserve"> integrante del COPLADEMUN.</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D65" w:rsidRDefault="00C56D65">
    <w:pPr>
      <w:pStyle w:val="Encabezado"/>
    </w:pPr>
    <w:ins w:id="1" w:author="Miguel Ángel Huesca Ramos" w:date="2021-12-08T16:53:00Z">
      <w:r w:rsidRPr="00C56D65">
        <w:rPr>
          <w:noProof/>
          <w:lang w:eastAsia="es-MX"/>
        </w:rPr>
        <mc:AlternateContent>
          <mc:Choice Requires="wps">
            <w:drawing>
              <wp:anchor distT="0" distB="0" distL="114300" distR="114300" simplePos="0" relativeHeight="251659264" behindDoc="0" locked="0" layoutInCell="1" allowOverlap="1" wp14:anchorId="268669BD" wp14:editId="0D934AC2">
                <wp:simplePos x="0" y="0"/>
                <wp:positionH relativeFrom="margin">
                  <wp:posOffset>407035</wp:posOffset>
                </wp:positionH>
                <wp:positionV relativeFrom="paragraph">
                  <wp:posOffset>93345</wp:posOffset>
                </wp:positionV>
                <wp:extent cx="5400675" cy="238125"/>
                <wp:effectExtent l="0" t="0" r="0" b="0"/>
                <wp:wrapNone/>
                <wp:docPr id="455" name="1 CuadroTexto"/>
                <wp:cNvGraphicFramePr/>
                <a:graphic xmlns:a="http://schemas.openxmlformats.org/drawingml/2006/main">
                  <a:graphicData uri="http://schemas.microsoft.com/office/word/2010/wordprocessingShape">
                    <wps:wsp>
                      <wps:cNvSpPr txBox="1"/>
                      <wps:spPr>
                        <a:xfrm>
                          <a:off x="0" y="0"/>
                          <a:ext cx="5400675" cy="238125"/>
                        </a:xfrm>
                        <a:prstGeom prst="rect">
                          <a:avLst/>
                        </a:prstGeom>
                        <a:noFill/>
                      </wps:spPr>
                      <wps:txbx>
                        <w:txbxContent>
                          <w:p w:rsidR="00C56D65" w:rsidRPr="006C66D9" w:rsidRDefault="00C56D65" w:rsidP="00C56D65">
                            <w:pPr>
                              <w:jc w:val="center"/>
                              <w:rPr>
                                <w:b/>
                                <w:sz w:val="16"/>
                                <w:szCs w:val="16"/>
                              </w:rPr>
                            </w:pPr>
                            <w:r w:rsidRPr="006C66D9">
                              <w:rPr>
                                <w:rFonts w:ascii="Arial Narrow" w:hAnsi="Arial Narrow" w:cs="Arial"/>
                                <w:b/>
                                <w:bCs/>
                                <w:color w:val="9F418F"/>
                                <w:kern w:val="24"/>
                                <w:sz w:val="16"/>
                                <w:szCs w:val="16"/>
                                <w:lang w:val="es-ES"/>
                              </w:rPr>
                              <w:t xml:space="preserve">Guía para la integración, organización y funcionamiento del Consejo de Planeación para el Desarrollo Municipal (COPLADEMUN)  </w:t>
                            </w:r>
                          </w:p>
                        </w:txbxContent>
                      </wps:txbx>
                      <wps:bodyPr wrap="square" rtlCol="0">
                        <a:noAutofit/>
                      </wps:bodyPr>
                    </wps:wsp>
                  </a:graphicData>
                </a:graphic>
              </wp:anchor>
            </w:drawing>
          </mc:Choice>
          <mc:Fallback>
            <w:pict>
              <v:shapetype w14:anchorId="268669BD" id="_x0000_t202" coordsize="21600,21600" o:spt="202" path="m,l,21600r21600,l21600,xe">
                <v:stroke joinstyle="miter"/>
                <v:path gradientshapeok="t" o:connecttype="rect"/>
              </v:shapetype>
              <v:shape id="1 CuadroTexto" o:spid="_x0000_s1071" type="#_x0000_t202" style="position:absolute;margin-left:32.05pt;margin-top:7.35pt;width:425.25pt;height:18.7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" filled="f" stroked="f">
                <v:textbox>
                  <w:txbxContent>
                    <w:p w:rsidR="00C56D65" w:rsidRPr="006C66D9" w:rsidRDefault="00C56D65" w:rsidP="00C56D65">
                      <w:pPr>
                        <w:pStyle w:val="Tablaconcuadrcula1"/>
                        <w:jc w:val="center"/>
                        <w:rPr>
                          <w:b/>
                          <w:sz w:val="16"/>
                          <w:szCs w:val="16"/>
                        </w:rPr>
                      </w:pPr>
                      <w:r w:rsidRPr="006C66D9">
                        <w:rPr>
                          <w:rFonts w:ascii="Arial Narrow" w:hAnsi="Arial Narrow" w:cs="Arial"/>
                          <w:b/>
                          <w:bCs/>
                          <w:color w:val="9F418F"/>
                          <w:kern w:val="24"/>
                          <w:sz w:val="16"/>
                          <w:szCs w:val="16"/>
                          <w:lang w:val="es-ES"/>
                        </w:rPr>
                        <w:t xml:space="preserve">Guía para la integración, organización y funcionamiento del Consejo de Planeación para el Desarrollo Municipal (COPLADEMUN)  </w:t>
                      </w:r>
                    </w:p>
                  </w:txbxContent>
                </v:textbox>
                <w10:wrap anchorx="margin"/>
              </v:shape>
            </w:pict>
          </mc:Fallback>
        </mc:AlternateContent>
      </w:r>
      <w:r w:rsidRPr="00C56D65">
        <w:rPr>
          <w:noProof/>
          <w:lang w:eastAsia="es-MX"/>
        </w:rPr>
        <w:drawing>
          <wp:anchor distT="0" distB="0" distL="114300" distR="114300" simplePos="0" relativeHeight="251660288" behindDoc="0" locked="0" layoutInCell="1" allowOverlap="1" wp14:anchorId="4B69D037" wp14:editId="3565A0DA">
            <wp:simplePos x="0" y="0"/>
            <wp:positionH relativeFrom="column">
              <wp:posOffset>0</wp:posOffset>
            </wp:positionH>
            <wp:positionV relativeFrom="paragraph">
              <wp:posOffset>-635</wp:posOffset>
            </wp:positionV>
            <wp:extent cx="429895" cy="347345"/>
            <wp:effectExtent l="0" t="0" r="8255" b="0"/>
            <wp:wrapNone/>
            <wp:docPr id="1" name="Imagen 1" descr="C:\Users\miguelhuesca\Downloads\Logo_nuevo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C:\Users\miguelhuesca\Downloads\Logo_nuevo_page-0001.jpg"/>
                    <pic:cNvPicPr>
                      <a:picLocks noChangeAspect="1"/>
                    </pic:cNvPicPr>
                  </pic:nvPicPr>
                  <pic:blipFill rotWithShape="1">
                    <a:blip r:embed="rId1" cstate="print">
                      <a:extLst>
                        <a:ext uri="{28A0092B-C50C-407E-A947-70E740481C1C}">
                          <a14:useLocalDpi xmlns:a14="http://schemas.microsoft.com/office/drawing/2010/main" val="0"/>
                        </a:ext>
                      </a:extLst>
                    </a:blip>
                    <a:srcRect l="7433" t="2754" r="25980" b="1414"/>
                    <a:stretch/>
                  </pic:blipFill>
                  <pic:spPr bwMode="auto">
                    <a:xfrm>
                      <a:off x="0" y="0"/>
                      <a:ext cx="429895" cy="347345"/>
                    </a:xfrm>
                    <a:prstGeom prst="rect">
                      <a:avLst/>
                    </a:prstGeom>
                    <a:noFill/>
                    <a:ln>
                      <a:noFill/>
                    </a:ln>
                    <a:extLst>
                      <a:ext uri="{53640926-AAD7-44D8-BBD7-CCE9431645EC}">
                        <a14:shadowObscured xmlns:a14="http://schemas.microsoft.com/office/drawing/2010/main"/>
                      </a:ext>
                    </a:extLst>
                  </pic:spPr>
                </pic:pic>
              </a:graphicData>
            </a:graphic>
          </wp:anchor>
        </w:drawing>
      </w:r>
    </w:ins>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A30B5"/>
    <w:multiLevelType w:val="hybridMultilevel"/>
    <w:tmpl w:val="8D7EB610"/>
    <w:lvl w:ilvl="0" w:tplc="EA78A20A">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4A61FA"/>
    <w:multiLevelType w:val="hybridMultilevel"/>
    <w:tmpl w:val="FA5C21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0C6977"/>
    <w:multiLevelType w:val="hybridMultilevel"/>
    <w:tmpl w:val="7930890E"/>
    <w:lvl w:ilvl="0" w:tplc="E69A5E22">
      <w:numFmt w:val="bullet"/>
      <w:lvlText w:val=""/>
      <w:lvlJc w:val="left"/>
      <w:pPr>
        <w:ind w:left="720" w:hanging="360"/>
      </w:pPr>
      <w:rPr>
        <w:rFonts w:ascii="Symbol" w:eastAsia="Calibri"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EA679E"/>
    <w:multiLevelType w:val="hybridMultilevel"/>
    <w:tmpl w:val="AE5C9AA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096B64"/>
    <w:multiLevelType w:val="multilevel"/>
    <w:tmpl w:val="708649B8"/>
    <w:lvl w:ilvl="0">
      <w:start w:val="1"/>
      <w:numFmt w:val="decimal"/>
      <w:lvlText w:val="%1."/>
      <w:lvlJc w:val="left"/>
      <w:pPr>
        <w:ind w:left="1473"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715133"/>
    <w:multiLevelType w:val="hybridMultilevel"/>
    <w:tmpl w:val="B1081630"/>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171A6A18"/>
    <w:multiLevelType w:val="hybridMultilevel"/>
    <w:tmpl w:val="6AC2F67A"/>
    <w:lvl w:ilvl="0" w:tplc="F5A0B154">
      <w:start w:val="1"/>
      <w:numFmt w:val="upperRoman"/>
      <w:lvlText w:val="%1."/>
      <w:lvlJc w:val="right"/>
      <w:pPr>
        <w:ind w:left="720" w:hanging="360"/>
      </w:pPr>
      <w:rPr>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04B0741"/>
    <w:multiLevelType w:val="hybridMultilevel"/>
    <w:tmpl w:val="F0D6FBA2"/>
    <w:lvl w:ilvl="0" w:tplc="080A0013">
      <w:start w:val="1"/>
      <w:numFmt w:val="upperRoman"/>
      <w:lvlText w:val="%1."/>
      <w:lvlJc w:val="righ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23437D95"/>
    <w:multiLevelType w:val="hybridMultilevel"/>
    <w:tmpl w:val="3C9C969A"/>
    <w:lvl w:ilvl="0" w:tplc="080A0013">
      <w:start w:val="1"/>
      <w:numFmt w:val="upperRoman"/>
      <w:lvlText w:val="%1."/>
      <w:lvlJc w:val="righ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56B2F0B"/>
    <w:multiLevelType w:val="hybridMultilevel"/>
    <w:tmpl w:val="E228DAB4"/>
    <w:lvl w:ilvl="0" w:tplc="080A0013">
      <w:start w:val="1"/>
      <w:numFmt w:val="upperRoman"/>
      <w:lvlText w:val="%1."/>
      <w:lvlJc w:val="righ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2A9260DA"/>
    <w:multiLevelType w:val="hybridMultilevel"/>
    <w:tmpl w:val="130E7668"/>
    <w:lvl w:ilvl="0" w:tplc="3834B48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C527696"/>
    <w:multiLevelType w:val="hybridMultilevel"/>
    <w:tmpl w:val="2BB04C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DA001BE"/>
    <w:multiLevelType w:val="hybridMultilevel"/>
    <w:tmpl w:val="6AC2F67A"/>
    <w:lvl w:ilvl="0" w:tplc="F5A0B154">
      <w:start w:val="1"/>
      <w:numFmt w:val="upperRoman"/>
      <w:lvlText w:val="%1."/>
      <w:lvlJc w:val="right"/>
      <w:pPr>
        <w:ind w:left="720" w:hanging="360"/>
      </w:pPr>
      <w:rPr>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E233D81"/>
    <w:multiLevelType w:val="hybridMultilevel"/>
    <w:tmpl w:val="94AE608A"/>
    <w:lvl w:ilvl="0" w:tplc="080A0013">
      <w:start w:val="1"/>
      <w:numFmt w:val="upperRoman"/>
      <w:lvlText w:val="%1."/>
      <w:lvlJc w:val="righ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4" w15:restartNumberingAfterBreak="0">
    <w:nsid w:val="429E6BF5"/>
    <w:multiLevelType w:val="hybridMultilevel"/>
    <w:tmpl w:val="EA600DC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15:restartNumberingAfterBreak="0">
    <w:nsid w:val="45144AED"/>
    <w:multiLevelType w:val="hybridMultilevel"/>
    <w:tmpl w:val="2BB04C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51B59B4"/>
    <w:multiLevelType w:val="hybridMultilevel"/>
    <w:tmpl w:val="51824152"/>
    <w:lvl w:ilvl="0" w:tplc="18548D3A">
      <w:start w:val="1"/>
      <w:numFmt w:val="upperRoman"/>
      <w:lvlText w:val="%1."/>
      <w:lvlJc w:val="left"/>
      <w:pPr>
        <w:ind w:left="1146" w:hanging="72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7" w15:restartNumberingAfterBreak="0">
    <w:nsid w:val="483D1E00"/>
    <w:multiLevelType w:val="hybridMultilevel"/>
    <w:tmpl w:val="6AC2F67A"/>
    <w:lvl w:ilvl="0" w:tplc="F5A0B154">
      <w:start w:val="1"/>
      <w:numFmt w:val="upperRoman"/>
      <w:lvlText w:val="%1."/>
      <w:lvlJc w:val="right"/>
      <w:pPr>
        <w:ind w:left="720" w:hanging="360"/>
      </w:pPr>
      <w:rPr>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AF139D8"/>
    <w:multiLevelType w:val="hybridMultilevel"/>
    <w:tmpl w:val="F23EE532"/>
    <w:lvl w:ilvl="0" w:tplc="3B882C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E4A2F6C"/>
    <w:multiLevelType w:val="hybridMultilevel"/>
    <w:tmpl w:val="6AC2F67A"/>
    <w:lvl w:ilvl="0" w:tplc="F5A0B154">
      <w:start w:val="1"/>
      <w:numFmt w:val="upperRoman"/>
      <w:lvlText w:val="%1."/>
      <w:lvlJc w:val="right"/>
      <w:pPr>
        <w:ind w:left="720" w:hanging="360"/>
      </w:pPr>
      <w:rPr>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08969A1"/>
    <w:multiLevelType w:val="hybridMultilevel"/>
    <w:tmpl w:val="1C80BFDA"/>
    <w:lvl w:ilvl="0" w:tplc="080A0013">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18232E5"/>
    <w:multiLevelType w:val="hybridMultilevel"/>
    <w:tmpl w:val="8770516E"/>
    <w:lvl w:ilvl="0" w:tplc="040A0013">
      <w:start w:val="1"/>
      <w:numFmt w:val="upperRoman"/>
      <w:lvlText w:val="%1."/>
      <w:lvlJc w:val="right"/>
      <w:pPr>
        <w:ind w:left="720" w:hanging="360"/>
      </w:pPr>
      <w:rPr>
        <w:rFonts w:hint="default"/>
      </w:rPr>
    </w:lvl>
    <w:lvl w:ilvl="1" w:tplc="080A0003" w:tentative="1">
      <w:start w:val="1"/>
      <w:numFmt w:val="bullet"/>
      <w:lvlText w:val="o"/>
      <w:lvlJc w:val="left"/>
      <w:pPr>
        <w:ind w:left="762" w:hanging="360"/>
      </w:pPr>
      <w:rPr>
        <w:rFonts w:ascii="Courier New" w:hAnsi="Courier New" w:cs="Courier New" w:hint="default"/>
      </w:rPr>
    </w:lvl>
    <w:lvl w:ilvl="2" w:tplc="080A0005" w:tentative="1">
      <w:start w:val="1"/>
      <w:numFmt w:val="bullet"/>
      <w:lvlText w:val=""/>
      <w:lvlJc w:val="left"/>
      <w:pPr>
        <w:ind w:left="1482" w:hanging="360"/>
      </w:pPr>
      <w:rPr>
        <w:rFonts w:ascii="Wingdings" w:hAnsi="Wingdings" w:hint="default"/>
      </w:rPr>
    </w:lvl>
    <w:lvl w:ilvl="3" w:tplc="080A0001" w:tentative="1">
      <w:start w:val="1"/>
      <w:numFmt w:val="bullet"/>
      <w:lvlText w:val=""/>
      <w:lvlJc w:val="left"/>
      <w:pPr>
        <w:ind w:left="2202" w:hanging="360"/>
      </w:pPr>
      <w:rPr>
        <w:rFonts w:ascii="Symbol" w:hAnsi="Symbol" w:hint="default"/>
      </w:rPr>
    </w:lvl>
    <w:lvl w:ilvl="4" w:tplc="080A0003" w:tentative="1">
      <w:start w:val="1"/>
      <w:numFmt w:val="bullet"/>
      <w:lvlText w:val="o"/>
      <w:lvlJc w:val="left"/>
      <w:pPr>
        <w:ind w:left="2922" w:hanging="360"/>
      </w:pPr>
      <w:rPr>
        <w:rFonts w:ascii="Courier New" w:hAnsi="Courier New" w:cs="Courier New" w:hint="default"/>
      </w:rPr>
    </w:lvl>
    <w:lvl w:ilvl="5" w:tplc="080A0005" w:tentative="1">
      <w:start w:val="1"/>
      <w:numFmt w:val="bullet"/>
      <w:lvlText w:val=""/>
      <w:lvlJc w:val="left"/>
      <w:pPr>
        <w:ind w:left="3642" w:hanging="360"/>
      </w:pPr>
      <w:rPr>
        <w:rFonts w:ascii="Wingdings" w:hAnsi="Wingdings" w:hint="default"/>
      </w:rPr>
    </w:lvl>
    <w:lvl w:ilvl="6" w:tplc="080A0001" w:tentative="1">
      <w:start w:val="1"/>
      <w:numFmt w:val="bullet"/>
      <w:lvlText w:val=""/>
      <w:lvlJc w:val="left"/>
      <w:pPr>
        <w:ind w:left="4362" w:hanging="360"/>
      </w:pPr>
      <w:rPr>
        <w:rFonts w:ascii="Symbol" w:hAnsi="Symbol" w:hint="default"/>
      </w:rPr>
    </w:lvl>
    <w:lvl w:ilvl="7" w:tplc="080A0003" w:tentative="1">
      <w:start w:val="1"/>
      <w:numFmt w:val="bullet"/>
      <w:lvlText w:val="o"/>
      <w:lvlJc w:val="left"/>
      <w:pPr>
        <w:ind w:left="5082" w:hanging="360"/>
      </w:pPr>
      <w:rPr>
        <w:rFonts w:ascii="Courier New" w:hAnsi="Courier New" w:cs="Courier New" w:hint="default"/>
      </w:rPr>
    </w:lvl>
    <w:lvl w:ilvl="8" w:tplc="080A0005" w:tentative="1">
      <w:start w:val="1"/>
      <w:numFmt w:val="bullet"/>
      <w:lvlText w:val=""/>
      <w:lvlJc w:val="left"/>
      <w:pPr>
        <w:ind w:left="5802" w:hanging="360"/>
      </w:pPr>
      <w:rPr>
        <w:rFonts w:ascii="Wingdings" w:hAnsi="Wingdings" w:hint="default"/>
      </w:rPr>
    </w:lvl>
  </w:abstractNum>
  <w:abstractNum w:abstractNumId="22" w15:restartNumberingAfterBreak="0">
    <w:nsid w:val="52861BA7"/>
    <w:multiLevelType w:val="hybridMultilevel"/>
    <w:tmpl w:val="040C8CC8"/>
    <w:lvl w:ilvl="0" w:tplc="080A0013">
      <w:start w:val="1"/>
      <w:numFmt w:val="upperRoman"/>
      <w:lvlText w:val="%1."/>
      <w:lvlJc w:val="righ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3" w15:restartNumberingAfterBreak="0">
    <w:nsid w:val="5B5A4FB3"/>
    <w:multiLevelType w:val="hybridMultilevel"/>
    <w:tmpl w:val="BC546476"/>
    <w:lvl w:ilvl="0" w:tplc="E69A5E22">
      <w:numFmt w:val="bullet"/>
      <w:lvlText w:val=""/>
      <w:lvlJc w:val="left"/>
      <w:pPr>
        <w:ind w:left="644" w:hanging="360"/>
      </w:pPr>
      <w:rPr>
        <w:rFonts w:ascii="Symbol" w:eastAsia="Calibri" w:hAnsi="Symbol" w:cs="Times New Roman"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24" w15:restartNumberingAfterBreak="0">
    <w:nsid w:val="64FE2C91"/>
    <w:multiLevelType w:val="hybridMultilevel"/>
    <w:tmpl w:val="F99432CE"/>
    <w:lvl w:ilvl="0" w:tplc="7B7CC462">
      <w:start w:val="1"/>
      <w:numFmt w:val="bullet"/>
      <w:lvlText w:val=""/>
      <w:lvlJc w:val="left"/>
      <w:pPr>
        <w:ind w:left="720" w:hanging="360"/>
      </w:pPr>
      <w:rPr>
        <w:rFonts w:ascii="Symbol" w:hAnsi="Symbol" w:hint="default"/>
        <w:u w:val="none"/>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50D0206"/>
    <w:multiLevelType w:val="hybridMultilevel"/>
    <w:tmpl w:val="0CCEBB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5B1740E"/>
    <w:multiLevelType w:val="hybridMultilevel"/>
    <w:tmpl w:val="38603710"/>
    <w:lvl w:ilvl="0" w:tplc="080A0001">
      <w:start w:val="1"/>
      <w:numFmt w:val="bullet"/>
      <w:lvlText w:val=""/>
      <w:lvlJc w:val="left"/>
      <w:pPr>
        <w:ind w:left="2148" w:hanging="360"/>
      </w:pPr>
      <w:rPr>
        <w:rFonts w:ascii="Symbol" w:hAnsi="Symbol" w:hint="default"/>
      </w:rPr>
    </w:lvl>
    <w:lvl w:ilvl="1" w:tplc="080A0003" w:tentative="1">
      <w:start w:val="1"/>
      <w:numFmt w:val="bullet"/>
      <w:lvlText w:val="o"/>
      <w:lvlJc w:val="left"/>
      <w:pPr>
        <w:ind w:left="2868" w:hanging="360"/>
      </w:pPr>
      <w:rPr>
        <w:rFonts w:ascii="Courier New" w:hAnsi="Courier New" w:cs="Courier New" w:hint="default"/>
      </w:rPr>
    </w:lvl>
    <w:lvl w:ilvl="2" w:tplc="080A0005" w:tentative="1">
      <w:start w:val="1"/>
      <w:numFmt w:val="bullet"/>
      <w:lvlText w:val=""/>
      <w:lvlJc w:val="left"/>
      <w:pPr>
        <w:ind w:left="3588" w:hanging="360"/>
      </w:pPr>
      <w:rPr>
        <w:rFonts w:ascii="Wingdings" w:hAnsi="Wingdings" w:hint="default"/>
      </w:rPr>
    </w:lvl>
    <w:lvl w:ilvl="3" w:tplc="080A0001" w:tentative="1">
      <w:start w:val="1"/>
      <w:numFmt w:val="bullet"/>
      <w:lvlText w:val=""/>
      <w:lvlJc w:val="left"/>
      <w:pPr>
        <w:ind w:left="4308" w:hanging="360"/>
      </w:pPr>
      <w:rPr>
        <w:rFonts w:ascii="Symbol" w:hAnsi="Symbol" w:hint="default"/>
      </w:rPr>
    </w:lvl>
    <w:lvl w:ilvl="4" w:tplc="080A0003" w:tentative="1">
      <w:start w:val="1"/>
      <w:numFmt w:val="bullet"/>
      <w:lvlText w:val="o"/>
      <w:lvlJc w:val="left"/>
      <w:pPr>
        <w:ind w:left="5028" w:hanging="360"/>
      </w:pPr>
      <w:rPr>
        <w:rFonts w:ascii="Courier New" w:hAnsi="Courier New" w:cs="Courier New" w:hint="default"/>
      </w:rPr>
    </w:lvl>
    <w:lvl w:ilvl="5" w:tplc="080A0005" w:tentative="1">
      <w:start w:val="1"/>
      <w:numFmt w:val="bullet"/>
      <w:lvlText w:val=""/>
      <w:lvlJc w:val="left"/>
      <w:pPr>
        <w:ind w:left="5748" w:hanging="360"/>
      </w:pPr>
      <w:rPr>
        <w:rFonts w:ascii="Wingdings" w:hAnsi="Wingdings" w:hint="default"/>
      </w:rPr>
    </w:lvl>
    <w:lvl w:ilvl="6" w:tplc="080A0001" w:tentative="1">
      <w:start w:val="1"/>
      <w:numFmt w:val="bullet"/>
      <w:lvlText w:val=""/>
      <w:lvlJc w:val="left"/>
      <w:pPr>
        <w:ind w:left="6468" w:hanging="360"/>
      </w:pPr>
      <w:rPr>
        <w:rFonts w:ascii="Symbol" w:hAnsi="Symbol" w:hint="default"/>
      </w:rPr>
    </w:lvl>
    <w:lvl w:ilvl="7" w:tplc="080A0003" w:tentative="1">
      <w:start w:val="1"/>
      <w:numFmt w:val="bullet"/>
      <w:lvlText w:val="o"/>
      <w:lvlJc w:val="left"/>
      <w:pPr>
        <w:ind w:left="7188" w:hanging="360"/>
      </w:pPr>
      <w:rPr>
        <w:rFonts w:ascii="Courier New" w:hAnsi="Courier New" w:cs="Courier New" w:hint="default"/>
      </w:rPr>
    </w:lvl>
    <w:lvl w:ilvl="8" w:tplc="080A0005" w:tentative="1">
      <w:start w:val="1"/>
      <w:numFmt w:val="bullet"/>
      <w:lvlText w:val=""/>
      <w:lvlJc w:val="left"/>
      <w:pPr>
        <w:ind w:left="7908" w:hanging="360"/>
      </w:pPr>
      <w:rPr>
        <w:rFonts w:ascii="Wingdings" w:hAnsi="Wingdings" w:hint="default"/>
      </w:rPr>
    </w:lvl>
  </w:abstractNum>
  <w:abstractNum w:abstractNumId="27" w15:restartNumberingAfterBreak="0">
    <w:nsid w:val="675B6E39"/>
    <w:multiLevelType w:val="hybridMultilevel"/>
    <w:tmpl w:val="87A070A2"/>
    <w:lvl w:ilvl="0" w:tplc="D8BEABA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B805157"/>
    <w:multiLevelType w:val="hybridMultilevel"/>
    <w:tmpl w:val="6A00D912"/>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9" w15:restartNumberingAfterBreak="0">
    <w:nsid w:val="6BE92025"/>
    <w:multiLevelType w:val="hybridMultilevel"/>
    <w:tmpl w:val="1F8819A2"/>
    <w:lvl w:ilvl="0" w:tplc="50CC11E0">
      <w:start w:val="1"/>
      <w:numFmt w:val="upperRoman"/>
      <w:lvlText w:val="%1."/>
      <w:lvlJc w:val="right"/>
      <w:pPr>
        <w:ind w:left="227" w:hanging="40"/>
      </w:pPr>
      <w:rPr>
        <w:rFont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0" w15:restartNumberingAfterBreak="0">
    <w:nsid w:val="702C2533"/>
    <w:multiLevelType w:val="hybridMultilevel"/>
    <w:tmpl w:val="BDE0A98C"/>
    <w:lvl w:ilvl="0" w:tplc="040A0013">
      <w:start w:val="1"/>
      <w:numFmt w:val="upperRoman"/>
      <w:lvlText w:val="%1."/>
      <w:lvlJc w:val="right"/>
      <w:pPr>
        <w:ind w:left="720" w:hanging="360"/>
      </w:pPr>
      <w:rPr>
        <w:rFont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1" w15:restartNumberingAfterBreak="0">
    <w:nsid w:val="76840502"/>
    <w:multiLevelType w:val="hybridMultilevel"/>
    <w:tmpl w:val="93CC8E5C"/>
    <w:lvl w:ilvl="0" w:tplc="080A0001">
      <w:start w:val="1"/>
      <w:numFmt w:val="bullet"/>
      <w:lvlText w:val=""/>
      <w:lvlJc w:val="left"/>
      <w:pPr>
        <w:tabs>
          <w:tab w:val="num" w:pos="720"/>
        </w:tabs>
        <w:ind w:left="720" w:hanging="360"/>
      </w:pPr>
      <w:rPr>
        <w:rFonts w:ascii="Symbol" w:hAnsi="Symbol" w:hint="default"/>
      </w:rPr>
    </w:lvl>
    <w:lvl w:ilvl="1" w:tplc="DD246762" w:tentative="1">
      <w:start w:val="1"/>
      <w:numFmt w:val="decimal"/>
      <w:lvlText w:val="%2."/>
      <w:lvlJc w:val="left"/>
      <w:pPr>
        <w:tabs>
          <w:tab w:val="num" w:pos="1440"/>
        </w:tabs>
        <w:ind w:left="1440" w:hanging="360"/>
      </w:pPr>
    </w:lvl>
    <w:lvl w:ilvl="2" w:tplc="7C569016" w:tentative="1">
      <w:start w:val="1"/>
      <w:numFmt w:val="decimal"/>
      <w:lvlText w:val="%3."/>
      <w:lvlJc w:val="left"/>
      <w:pPr>
        <w:tabs>
          <w:tab w:val="num" w:pos="2160"/>
        </w:tabs>
        <w:ind w:left="2160" w:hanging="360"/>
      </w:pPr>
    </w:lvl>
    <w:lvl w:ilvl="3" w:tplc="474C7DD0" w:tentative="1">
      <w:start w:val="1"/>
      <w:numFmt w:val="decimal"/>
      <w:lvlText w:val="%4."/>
      <w:lvlJc w:val="left"/>
      <w:pPr>
        <w:tabs>
          <w:tab w:val="num" w:pos="2880"/>
        </w:tabs>
        <w:ind w:left="2880" w:hanging="360"/>
      </w:pPr>
    </w:lvl>
    <w:lvl w:ilvl="4" w:tplc="3752C182" w:tentative="1">
      <w:start w:val="1"/>
      <w:numFmt w:val="decimal"/>
      <w:lvlText w:val="%5."/>
      <w:lvlJc w:val="left"/>
      <w:pPr>
        <w:tabs>
          <w:tab w:val="num" w:pos="3600"/>
        </w:tabs>
        <w:ind w:left="3600" w:hanging="360"/>
      </w:pPr>
    </w:lvl>
    <w:lvl w:ilvl="5" w:tplc="384C44BE" w:tentative="1">
      <w:start w:val="1"/>
      <w:numFmt w:val="decimal"/>
      <w:lvlText w:val="%6."/>
      <w:lvlJc w:val="left"/>
      <w:pPr>
        <w:tabs>
          <w:tab w:val="num" w:pos="4320"/>
        </w:tabs>
        <w:ind w:left="4320" w:hanging="360"/>
      </w:pPr>
    </w:lvl>
    <w:lvl w:ilvl="6" w:tplc="90BCDF2A" w:tentative="1">
      <w:start w:val="1"/>
      <w:numFmt w:val="decimal"/>
      <w:lvlText w:val="%7."/>
      <w:lvlJc w:val="left"/>
      <w:pPr>
        <w:tabs>
          <w:tab w:val="num" w:pos="5040"/>
        </w:tabs>
        <w:ind w:left="5040" w:hanging="360"/>
      </w:pPr>
    </w:lvl>
    <w:lvl w:ilvl="7" w:tplc="E3E0959E" w:tentative="1">
      <w:start w:val="1"/>
      <w:numFmt w:val="decimal"/>
      <w:lvlText w:val="%8."/>
      <w:lvlJc w:val="left"/>
      <w:pPr>
        <w:tabs>
          <w:tab w:val="num" w:pos="5760"/>
        </w:tabs>
        <w:ind w:left="5760" w:hanging="360"/>
      </w:pPr>
    </w:lvl>
    <w:lvl w:ilvl="8" w:tplc="6EAE76C2" w:tentative="1">
      <w:start w:val="1"/>
      <w:numFmt w:val="decimal"/>
      <w:lvlText w:val="%9."/>
      <w:lvlJc w:val="left"/>
      <w:pPr>
        <w:tabs>
          <w:tab w:val="num" w:pos="6480"/>
        </w:tabs>
        <w:ind w:left="6480" w:hanging="360"/>
      </w:pPr>
    </w:lvl>
  </w:abstractNum>
  <w:abstractNum w:abstractNumId="32" w15:restartNumberingAfterBreak="0">
    <w:nsid w:val="7840092B"/>
    <w:multiLevelType w:val="hybridMultilevel"/>
    <w:tmpl w:val="A9024CDE"/>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15:restartNumberingAfterBreak="0">
    <w:nsid w:val="7CC155EA"/>
    <w:multiLevelType w:val="hybridMultilevel"/>
    <w:tmpl w:val="6786D626"/>
    <w:lvl w:ilvl="0" w:tplc="08805530">
      <w:start w:val="1"/>
      <w:numFmt w:val="decimal"/>
      <w:lvlText w:val="%1-"/>
      <w:lvlJc w:val="left"/>
      <w:pPr>
        <w:ind w:left="460" w:hanging="360"/>
      </w:pPr>
      <w:rPr>
        <w:rFonts w:hint="default"/>
      </w:rPr>
    </w:lvl>
    <w:lvl w:ilvl="1" w:tplc="080A0019" w:tentative="1">
      <w:start w:val="1"/>
      <w:numFmt w:val="lowerLetter"/>
      <w:lvlText w:val="%2."/>
      <w:lvlJc w:val="left"/>
      <w:pPr>
        <w:ind w:left="1180" w:hanging="360"/>
      </w:pPr>
    </w:lvl>
    <w:lvl w:ilvl="2" w:tplc="080A001B" w:tentative="1">
      <w:start w:val="1"/>
      <w:numFmt w:val="lowerRoman"/>
      <w:lvlText w:val="%3."/>
      <w:lvlJc w:val="right"/>
      <w:pPr>
        <w:ind w:left="1900" w:hanging="180"/>
      </w:pPr>
    </w:lvl>
    <w:lvl w:ilvl="3" w:tplc="080A000F" w:tentative="1">
      <w:start w:val="1"/>
      <w:numFmt w:val="decimal"/>
      <w:lvlText w:val="%4."/>
      <w:lvlJc w:val="left"/>
      <w:pPr>
        <w:ind w:left="2620" w:hanging="360"/>
      </w:pPr>
    </w:lvl>
    <w:lvl w:ilvl="4" w:tplc="080A0019" w:tentative="1">
      <w:start w:val="1"/>
      <w:numFmt w:val="lowerLetter"/>
      <w:lvlText w:val="%5."/>
      <w:lvlJc w:val="left"/>
      <w:pPr>
        <w:ind w:left="3340" w:hanging="360"/>
      </w:pPr>
    </w:lvl>
    <w:lvl w:ilvl="5" w:tplc="080A001B" w:tentative="1">
      <w:start w:val="1"/>
      <w:numFmt w:val="lowerRoman"/>
      <w:lvlText w:val="%6."/>
      <w:lvlJc w:val="right"/>
      <w:pPr>
        <w:ind w:left="4060" w:hanging="180"/>
      </w:pPr>
    </w:lvl>
    <w:lvl w:ilvl="6" w:tplc="080A000F" w:tentative="1">
      <w:start w:val="1"/>
      <w:numFmt w:val="decimal"/>
      <w:lvlText w:val="%7."/>
      <w:lvlJc w:val="left"/>
      <w:pPr>
        <w:ind w:left="4780" w:hanging="360"/>
      </w:pPr>
    </w:lvl>
    <w:lvl w:ilvl="7" w:tplc="080A0019" w:tentative="1">
      <w:start w:val="1"/>
      <w:numFmt w:val="lowerLetter"/>
      <w:lvlText w:val="%8."/>
      <w:lvlJc w:val="left"/>
      <w:pPr>
        <w:ind w:left="5500" w:hanging="360"/>
      </w:pPr>
    </w:lvl>
    <w:lvl w:ilvl="8" w:tplc="080A001B" w:tentative="1">
      <w:start w:val="1"/>
      <w:numFmt w:val="lowerRoman"/>
      <w:lvlText w:val="%9."/>
      <w:lvlJc w:val="right"/>
      <w:pPr>
        <w:ind w:left="6220" w:hanging="180"/>
      </w:pPr>
    </w:lvl>
  </w:abstractNum>
  <w:num w:numId="1">
    <w:abstractNumId w:val="30"/>
  </w:num>
  <w:num w:numId="2">
    <w:abstractNumId w:val="24"/>
  </w:num>
  <w:num w:numId="3">
    <w:abstractNumId w:val="12"/>
  </w:num>
  <w:num w:numId="4">
    <w:abstractNumId w:val="25"/>
  </w:num>
  <w:num w:numId="5">
    <w:abstractNumId w:val="23"/>
  </w:num>
  <w:num w:numId="6">
    <w:abstractNumId w:val="0"/>
  </w:num>
  <w:num w:numId="7">
    <w:abstractNumId w:val="2"/>
  </w:num>
  <w:num w:numId="8">
    <w:abstractNumId w:val="19"/>
  </w:num>
  <w:num w:numId="9">
    <w:abstractNumId w:val="28"/>
  </w:num>
  <w:num w:numId="10">
    <w:abstractNumId w:val="26"/>
  </w:num>
  <w:num w:numId="11">
    <w:abstractNumId w:val="4"/>
  </w:num>
  <w:num w:numId="12">
    <w:abstractNumId w:val="31"/>
  </w:num>
  <w:num w:numId="13">
    <w:abstractNumId w:val="17"/>
  </w:num>
  <w:num w:numId="14">
    <w:abstractNumId w:val="14"/>
  </w:num>
  <w:num w:numId="15">
    <w:abstractNumId w:val="6"/>
  </w:num>
  <w:num w:numId="16">
    <w:abstractNumId w:val="18"/>
  </w:num>
  <w:num w:numId="17">
    <w:abstractNumId w:val="16"/>
  </w:num>
  <w:num w:numId="18">
    <w:abstractNumId w:val="20"/>
  </w:num>
  <w:num w:numId="19">
    <w:abstractNumId w:val="9"/>
  </w:num>
  <w:num w:numId="20">
    <w:abstractNumId w:val="29"/>
  </w:num>
  <w:num w:numId="21">
    <w:abstractNumId w:val="8"/>
  </w:num>
  <w:num w:numId="22">
    <w:abstractNumId w:val="22"/>
  </w:num>
  <w:num w:numId="23">
    <w:abstractNumId w:val="13"/>
  </w:num>
  <w:num w:numId="24">
    <w:abstractNumId w:val="7"/>
  </w:num>
  <w:num w:numId="25">
    <w:abstractNumId w:val="3"/>
  </w:num>
  <w:num w:numId="26">
    <w:abstractNumId w:val="21"/>
  </w:num>
  <w:num w:numId="27">
    <w:abstractNumId w:val="10"/>
  </w:num>
  <w:num w:numId="28">
    <w:abstractNumId w:val="27"/>
  </w:num>
  <w:num w:numId="29">
    <w:abstractNumId w:val="1"/>
  </w:num>
  <w:num w:numId="30">
    <w:abstractNumId w:val="32"/>
  </w:num>
  <w:num w:numId="31">
    <w:abstractNumId w:val="5"/>
  </w:num>
  <w:num w:numId="32">
    <w:abstractNumId w:val="33"/>
  </w:num>
  <w:num w:numId="33">
    <w:abstractNumId w:val="11"/>
  </w:num>
  <w:num w:numId="34">
    <w:abstractNumId w:val="1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guel Ángel Huesca Ramos">
    <w15:presenceInfo w15:providerId="AD" w15:userId="S-1-5-21-1774745793-745686708-315576832-37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2EC"/>
    <w:rsid w:val="000632EC"/>
    <w:rsid w:val="001306F3"/>
    <w:rsid w:val="001E330B"/>
    <w:rsid w:val="00253EAC"/>
    <w:rsid w:val="002952FA"/>
    <w:rsid w:val="0034689A"/>
    <w:rsid w:val="00346901"/>
    <w:rsid w:val="00384560"/>
    <w:rsid w:val="00387519"/>
    <w:rsid w:val="00396C92"/>
    <w:rsid w:val="003E437D"/>
    <w:rsid w:val="004617CB"/>
    <w:rsid w:val="00482578"/>
    <w:rsid w:val="004B329E"/>
    <w:rsid w:val="004D6B3E"/>
    <w:rsid w:val="00505156"/>
    <w:rsid w:val="005A1FEF"/>
    <w:rsid w:val="005E35FC"/>
    <w:rsid w:val="006279E4"/>
    <w:rsid w:val="0064359D"/>
    <w:rsid w:val="006F59F0"/>
    <w:rsid w:val="00735362"/>
    <w:rsid w:val="00774D2E"/>
    <w:rsid w:val="007E312C"/>
    <w:rsid w:val="008A0CDD"/>
    <w:rsid w:val="009B051F"/>
    <w:rsid w:val="009E1176"/>
    <w:rsid w:val="009F3912"/>
    <w:rsid w:val="009F5834"/>
    <w:rsid w:val="00A9121A"/>
    <w:rsid w:val="00B205CB"/>
    <w:rsid w:val="00B852CD"/>
    <w:rsid w:val="00C37CAB"/>
    <w:rsid w:val="00C56D65"/>
    <w:rsid w:val="00C76AFC"/>
    <w:rsid w:val="00C97FA3"/>
    <w:rsid w:val="00D25478"/>
    <w:rsid w:val="00D72485"/>
    <w:rsid w:val="00D96E85"/>
    <w:rsid w:val="00E2170C"/>
    <w:rsid w:val="00F959E5"/>
    <w:rsid w:val="00FB75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EA9753-15F5-4F78-A943-C0A560C6F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6D6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56D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56D65"/>
  </w:style>
  <w:style w:type="paragraph" w:styleId="Piedepgina">
    <w:name w:val="footer"/>
    <w:basedOn w:val="Normal"/>
    <w:link w:val="PiedepginaCar"/>
    <w:uiPriority w:val="99"/>
    <w:unhideWhenUsed/>
    <w:rsid w:val="00C56D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56D65"/>
  </w:style>
  <w:style w:type="paragraph" w:styleId="Prrafodelista">
    <w:name w:val="List Paragraph"/>
    <w:basedOn w:val="Normal"/>
    <w:link w:val="PrrafodelistaCar"/>
    <w:uiPriority w:val="34"/>
    <w:qFormat/>
    <w:rsid w:val="00C56D65"/>
    <w:pPr>
      <w:spacing w:after="200" w:line="276" w:lineRule="auto"/>
      <w:ind w:left="720"/>
      <w:contextualSpacing/>
    </w:pPr>
    <w:rPr>
      <w:rFonts w:ascii="Calibri" w:eastAsia="Calibri" w:hAnsi="Calibri" w:cs="Times New Roman"/>
      <w:lang w:val="es-ES"/>
    </w:rPr>
  </w:style>
  <w:style w:type="character" w:customStyle="1" w:styleId="PrrafodelistaCar">
    <w:name w:val="Párrafo de lista Car"/>
    <w:link w:val="Prrafodelista"/>
    <w:uiPriority w:val="34"/>
    <w:rsid w:val="00C56D65"/>
    <w:rPr>
      <w:rFonts w:ascii="Calibri" w:eastAsia="Calibri" w:hAnsi="Calibri" w:cs="Times New Roman"/>
      <w:lang w:val="es-ES"/>
    </w:rPr>
  </w:style>
  <w:style w:type="table" w:styleId="Tablanormal5">
    <w:name w:val="Plain Table 5"/>
    <w:basedOn w:val="Tablanormal"/>
    <w:uiPriority w:val="45"/>
    <w:rsid w:val="00C56D6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rmalWeb">
    <w:name w:val="Normal (Web)"/>
    <w:basedOn w:val="Normal"/>
    <w:uiPriority w:val="99"/>
    <w:semiHidden/>
    <w:unhideWhenUsed/>
    <w:rsid w:val="00C56D65"/>
    <w:pPr>
      <w:spacing w:before="100" w:beforeAutospacing="1" w:after="100" w:afterAutospacing="1" w:line="240" w:lineRule="auto"/>
    </w:pPr>
    <w:rPr>
      <w:rFonts w:ascii="Times New Roman" w:eastAsiaTheme="minorEastAsia" w:hAnsi="Times New Roman" w:cs="Times New Roman"/>
      <w:sz w:val="24"/>
      <w:szCs w:val="24"/>
      <w:lang w:eastAsia="es-MX"/>
    </w:rPr>
  </w:style>
  <w:style w:type="table" w:styleId="Tablaconcuadrcula">
    <w:name w:val="Table Grid"/>
    <w:basedOn w:val="Tablanormal"/>
    <w:uiPriority w:val="39"/>
    <w:rsid w:val="001E33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C97F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6435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735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C37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C37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diagramLayout" Target="diagrams/layout3.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diagramData" Target="diagrams/data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microsoft.com/office/2007/relationships/diagramDrawing" Target="diagrams/drawing3.xml"/><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diagramColors" Target="diagrams/colors3.xml"/><Relationship Id="rId28" Type="http://schemas.openxmlformats.org/officeDocument/2006/relationships/header" Target="header4.xml"/><Relationship Id="rId10" Type="http://schemas.openxmlformats.org/officeDocument/2006/relationships/diagramData" Target="diagrams/data1.xml"/><Relationship Id="rId19" Type="http://schemas.microsoft.com/office/2007/relationships/diagramDrawing" Target="diagrams/drawing2.xml"/><Relationship Id="rId31" Type="http://schemas.openxmlformats.org/officeDocument/2006/relationships/theme" Target="theme/theme1.xml"/><Relationship Id="rId4" Type="http://schemas.openxmlformats.org/officeDocument/2006/relationships/settings" Target="settings.xml"/><Relationship Id="rId9" Type="http://schemas.microsoft.com/office/2007/relationships/hdphoto" Target="media/hdphoto1.wdp"/><Relationship Id="rId14" Type="http://schemas.microsoft.com/office/2007/relationships/diagramDrawing" Target="diagrams/drawing1.xml"/><Relationship Id="rId22" Type="http://schemas.openxmlformats.org/officeDocument/2006/relationships/diagramQuickStyle" Target="diagrams/quickStyle3.xml"/><Relationship Id="rId27" Type="http://schemas.openxmlformats.org/officeDocument/2006/relationships/header" Target="header3.xml"/><Relationship Id="rId30" Type="http://schemas.microsoft.com/office/2011/relationships/people" Target="people.xml"/></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6_3">
  <dgm:title val=""/>
  <dgm:desc val=""/>
  <dgm:catLst>
    <dgm:cat type="accent6" pri="11300"/>
  </dgm:catLst>
  <dgm:styleLbl name="node0">
    <dgm:fillClrLst meth="repeat">
      <a:schemeClr val="accent6">
        <a:shade val="80000"/>
      </a:schemeClr>
    </dgm:fillClrLst>
    <dgm:linClrLst meth="repeat">
      <a:schemeClr val="lt1"/>
    </dgm:linClrLst>
    <dgm:effectClrLst/>
    <dgm:txLinClrLst/>
    <dgm:txFillClrLst/>
    <dgm:txEffectClrLst/>
  </dgm:styleLbl>
  <dgm:styleLbl name="node1">
    <dgm:fillClrLst>
      <a:schemeClr val="accent6">
        <a:shade val="80000"/>
      </a:schemeClr>
      <a:schemeClr val="accent6">
        <a:tint val="70000"/>
      </a:schemeClr>
    </dgm:fillClrLst>
    <dgm:linClrLst meth="repeat">
      <a:schemeClr val="lt1"/>
    </dgm:linClrLst>
    <dgm:effectClrLst/>
    <dgm:txLinClrLst/>
    <dgm:txFillClrLst/>
    <dgm:txEffectClrLst/>
  </dgm:styleLbl>
  <dgm:styleLbl name="alignNode1">
    <dgm:fillClrLst>
      <a:schemeClr val="accent6">
        <a:shade val="80000"/>
      </a:schemeClr>
      <a:schemeClr val="accent6">
        <a:tint val="70000"/>
      </a:schemeClr>
    </dgm:fillClrLst>
    <dgm:linClrLst>
      <a:schemeClr val="accent6">
        <a:shade val="80000"/>
      </a:schemeClr>
      <a:schemeClr val="accent6">
        <a:tint val="70000"/>
      </a:schemeClr>
    </dgm:linClrLst>
    <dgm:effectClrLst/>
    <dgm:txLinClrLst/>
    <dgm:txFillClrLst/>
    <dgm:txEffectClrLst/>
  </dgm:styleLbl>
  <dgm:styleLbl name="lnNode1">
    <dgm:fillClrLst>
      <a:schemeClr val="accent6">
        <a:shade val="80000"/>
      </a:schemeClr>
      <a:schemeClr val="accent6">
        <a:tint val="70000"/>
      </a:schemeClr>
    </dgm:fillClrLst>
    <dgm:linClrLst meth="repeat">
      <a:schemeClr val="lt1"/>
    </dgm:linClrLst>
    <dgm:effectClrLst/>
    <dgm:txLinClrLst/>
    <dgm:txFillClrLst/>
    <dgm:txEffectClrLst/>
  </dgm:styleLbl>
  <dgm:styleLbl name="vennNode1">
    <dgm:fillClrLst>
      <a:schemeClr val="accent6">
        <a:shade val="80000"/>
        <a:alpha val="50000"/>
      </a:schemeClr>
      <a:schemeClr val="accent6">
        <a:tint val="70000"/>
        <a:alpha val="50000"/>
      </a:schemeClr>
    </dgm:fillClrLst>
    <dgm:linClrLst meth="repeat">
      <a:schemeClr val="lt1"/>
    </dgm:linClrLst>
    <dgm:effectClrLst/>
    <dgm:txLinClrLst/>
    <dgm:txFillClrLst/>
    <dgm:txEffectClrLst/>
  </dgm:styleLbl>
  <dgm:styleLbl name="node2">
    <dgm:fillClrLst>
      <a:schemeClr val="accent6">
        <a:tint val="99000"/>
      </a:schemeClr>
    </dgm:fillClrLst>
    <dgm:linClrLst meth="repeat">
      <a:schemeClr val="lt1"/>
    </dgm:linClrLst>
    <dgm:effectClrLst/>
    <dgm:txLinClrLst/>
    <dgm:txFillClrLst/>
    <dgm:txEffectClrLst/>
  </dgm:styleLbl>
  <dgm:styleLbl name="node3">
    <dgm:fillClrLst>
      <a:schemeClr val="accent6">
        <a:tint val="80000"/>
      </a:schemeClr>
    </dgm:fillClrLst>
    <dgm:linClrLst meth="repeat">
      <a:schemeClr val="lt1"/>
    </dgm:linClrLst>
    <dgm:effectClrLst/>
    <dgm:txLinClrLst/>
    <dgm:txFillClrLst/>
    <dgm:txEffectClrLst/>
  </dgm:styleLbl>
  <dgm:styleLbl name="node4">
    <dgm:fillClrLst>
      <a:schemeClr val="accent6">
        <a:tint val="70000"/>
      </a:schemeClr>
    </dgm:fillClrLst>
    <dgm:linClrLst meth="repeat">
      <a:schemeClr val="lt1"/>
    </dgm:linClrLst>
    <dgm:effectClrLst/>
    <dgm:txLinClrLst/>
    <dgm:txFillClrLst/>
    <dgm:txEffectClrLst/>
  </dgm:styleLbl>
  <dgm:styleLbl name="f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dgm:txEffectClrLst/>
  </dgm:styleLbl>
  <dgm:styleLbl name="f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b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sibTrans1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shade val="80000"/>
      </a:schemeClr>
    </dgm:fillClrLst>
    <dgm:linClrLst meth="repeat">
      <a:schemeClr val="lt1"/>
    </dgm:linClrLst>
    <dgm:effectClrLst/>
    <dgm:txLinClrLst/>
    <dgm:txFillClrLst/>
    <dgm:txEffectClrLst/>
  </dgm:styleLbl>
  <dgm:styleLbl name="asst1">
    <dgm:fillClrLst meth="repeat">
      <a:schemeClr val="accent6">
        <a:shade val="80000"/>
      </a:schemeClr>
    </dgm:fillClrLst>
    <dgm:linClrLst meth="repeat">
      <a:schemeClr val="lt1"/>
    </dgm:linClrLst>
    <dgm:effectClrLst/>
    <dgm:txLinClrLst/>
    <dgm:txFillClrLst/>
    <dgm:txEffectClrLst/>
  </dgm:styleLbl>
  <dgm:styleLbl name="asst2">
    <dgm:fillClrLst>
      <a:schemeClr val="accent6">
        <a:tint val="99000"/>
      </a:schemeClr>
    </dgm:fillClrLst>
    <dgm:linClrLst meth="repeat">
      <a:schemeClr val="lt1"/>
    </dgm:linClrLst>
    <dgm:effectClrLst/>
    <dgm:txLinClrLst/>
    <dgm:txFillClrLst/>
    <dgm:txEffectClrLst/>
  </dgm:styleLbl>
  <dgm:styleLbl name="asst3">
    <dgm:fillClrLst>
      <a:schemeClr val="accent6">
        <a:tint val="80000"/>
      </a:schemeClr>
    </dgm:fillClrLst>
    <dgm:linClrLst meth="repeat">
      <a:schemeClr val="lt1"/>
    </dgm:linClrLst>
    <dgm:effectClrLst/>
    <dgm:txLinClrLst/>
    <dgm:txFillClrLst/>
    <dgm:txEffectClrLst/>
  </dgm:styleLbl>
  <dgm:styleLbl name="asst4">
    <dgm:fillClrLst>
      <a:schemeClr val="accent6">
        <a:tint val="70000"/>
      </a:schemeClr>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lt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9000"/>
      </a:schemeClr>
    </dgm:fillClrLst>
    <dgm:linClrLst meth="repeat">
      <a:schemeClr val="accent6">
        <a:tint val="99000"/>
      </a:schemeClr>
    </dgm:linClrLst>
    <dgm:effectClrLst/>
    <dgm:txLinClrLst/>
    <dgm:txFillClrLst meth="repeat">
      <a:schemeClr val="tx1"/>
    </dgm:txFillClrLst>
    <dgm:txEffectClrLst/>
  </dgm:styleLbl>
  <dgm:styleLbl name="parChTrans1D3">
    <dgm:fillClrLst meth="repeat">
      <a:schemeClr val="accent6">
        <a:tint val="80000"/>
      </a:schemeClr>
    </dgm:fillClrLst>
    <dgm:linClrLst meth="repeat">
      <a:schemeClr val="accent6">
        <a:tint val="80000"/>
      </a:schemeClr>
    </dgm:linClrLst>
    <dgm:effectClrLst/>
    <dgm:txLinClrLst/>
    <dgm:txFillClrLst meth="repeat">
      <a:schemeClr val="tx1"/>
    </dgm:txFillClrLst>
    <dgm:txEffectClrLst/>
  </dgm:styleLbl>
  <dgm:styleLbl name="parChTrans1D4">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3284D9F-2169-40EA-B392-9F256A730D09}" type="doc">
      <dgm:prSet loTypeId="urn:microsoft.com/office/officeart/2005/8/layout/bProcess4" loCatId="process" qsTypeId="urn:microsoft.com/office/officeart/2005/8/quickstyle/simple5" qsCatId="simple" csTypeId="urn:microsoft.com/office/officeart/2005/8/colors/accent6_1" csCatId="accent6" phldr="1"/>
      <dgm:spPr/>
      <dgm:t>
        <a:bodyPr/>
        <a:lstStyle/>
        <a:p>
          <a:endParaRPr lang="es-MX"/>
        </a:p>
      </dgm:t>
    </dgm:pt>
    <dgm:pt modelId="{A25792C2-3E4B-4871-870D-38C9E226640F}">
      <dgm:prSet phldrT="[Texto]" custT="1"/>
      <dgm:spPr>
        <a:xfrm>
          <a:off x="998235" y="2007"/>
          <a:ext cx="1549604" cy="929762"/>
        </a:xfr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gm:spPr>
      <dgm:t>
        <a:bodyPr/>
        <a:lstStyle/>
        <a:p>
          <a:r>
            <a:rPr lang="es-MX" sz="1050" b="1" i="1">
              <a:solidFill>
                <a:sysClr val="windowText" lastClr="000000">
                  <a:hueOff val="0"/>
                  <a:satOff val="0"/>
                  <a:lumOff val="0"/>
                  <a:alphaOff val="0"/>
                </a:sysClr>
              </a:solidFill>
              <a:latin typeface="Calibri" panose="020F0502020204030204"/>
              <a:ea typeface="+mn-ea"/>
              <a:cs typeface="+mn-cs"/>
            </a:rPr>
            <a:t>1. Desig</a:t>
          </a:r>
          <a:r>
            <a:rPr lang="es-MX" sz="1050" b="1" i="1">
              <a:solidFill>
                <a:sysClr val="windowText" lastClr="000000"/>
              </a:solidFill>
              <a:latin typeface="Calibri" panose="020F0502020204030204"/>
              <a:ea typeface="+mn-ea"/>
              <a:cs typeface="+mn-cs"/>
            </a:rPr>
            <a:t>nar</a:t>
          </a:r>
          <a:r>
            <a:rPr lang="es-MX" sz="1050" b="1" i="1">
              <a:solidFill>
                <a:sysClr val="windowText" lastClr="000000">
                  <a:hueOff val="0"/>
                  <a:satOff val="0"/>
                  <a:lumOff val="0"/>
                  <a:alphaOff val="0"/>
                </a:sysClr>
              </a:solidFill>
              <a:latin typeface="Calibri" panose="020F0502020204030204"/>
              <a:ea typeface="+mn-ea"/>
              <a:cs typeface="+mn-cs"/>
            </a:rPr>
            <a:t> el área municipal responsable de la integración e instalación. </a:t>
          </a:r>
        </a:p>
      </dgm:t>
    </dgm:pt>
    <dgm:pt modelId="{A9828B0E-C29E-4BA3-8290-0A552671BF79}" type="parTrans" cxnId="{B09FB215-730F-41D5-BF89-2E521A8914CA}">
      <dgm:prSet/>
      <dgm:spPr/>
      <dgm:t>
        <a:bodyPr/>
        <a:lstStyle/>
        <a:p>
          <a:endParaRPr lang="es-MX" sz="1050" b="1" i="1">
            <a:latin typeface="+mn-lt"/>
          </a:endParaRPr>
        </a:p>
      </dgm:t>
    </dgm:pt>
    <dgm:pt modelId="{3F62DB00-9F75-4401-BB71-ACD2DDBE55B7}" type="sibTrans" cxnId="{B09FB215-730F-41D5-BF89-2E521A8914CA}">
      <dgm:prSet custT="1"/>
      <dgm:spPr>
        <a:xfrm rot="5400000">
          <a:off x="737004" y="743044"/>
          <a:ext cx="1152254" cy="139464"/>
        </a:xfrm>
        <a:gradFill rotWithShape="0">
          <a:gsLst>
            <a:gs pos="0">
              <a:srgbClr val="70AD47">
                <a:tint val="60000"/>
                <a:hueOff val="0"/>
                <a:satOff val="0"/>
                <a:lumOff val="0"/>
                <a:alphaOff val="0"/>
                <a:satMod val="103000"/>
                <a:lumMod val="102000"/>
                <a:tint val="94000"/>
              </a:srgbClr>
            </a:gs>
            <a:gs pos="50000">
              <a:srgbClr val="70AD47">
                <a:tint val="60000"/>
                <a:hueOff val="0"/>
                <a:satOff val="0"/>
                <a:lumOff val="0"/>
                <a:alphaOff val="0"/>
                <a:satMod val="110000"/>
                <a:lumMod val="100000"/>
                <a:shade val="100000"/>
              </a:srgbClr>
            </a:gs>
            <a:gs pos="100000">
              <a:srgbClr val="70AD47">
                <a:tint val="60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endParaRPr lang="es-MX" sz="1050" b="1" i="1">
            <a:latin typeface="+mn-lt"/>
          </a:endParaRPr>
        </a:p>
      </dgm:t>
    </dgm:pt>
    <dgm:pt modelId="{8C9838AD-239F-475F-8511-20FAF68EE342}">
      <dgm:prSet phldrT="[Texto]" custT="1"/>
      <dgm:spPr>
        <a:xfrm>
          <a:off x="998235" y="1164211"/>
          <a:ext cx="1549604" cy="929762"/>
        </a:xfr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gm:spPr>
      <dgm:t>
        <a:bodyPr/>
        <a:lstStyle/>
        <a:p>
          <a:r>
            <a:rPr lang="es-MX" sz="1050" b="1" i="1">
              <a:solidFill>
                <a:sysClr val="windowText" lastClr="000000">
                  <a:hueOff val="0"/>
                  <a:satOff val="0"/>
                  <a:lumOff val="0"/>
                  <a:alphaOff val="0"/>
                </a:sysClr>
              </a:solidFill>
              <a:latin typeface="Calibri" panose="020F0502020204030204"/>
              <a:ea typeface="+mn-ea"/>
              <a:cs typeface="+mn-cs"/>
            </a:rPr>
            <a:t>2. Elaborar y publicar la convocatoria.</a:t>
          </a:r>
        </a:p>
      </dgm:t>
    </dgm:pt>
    <dgm:pt modelId="{8004F9F1-1149-4355-8DE0-32BCAF82B64A}" type="parTrans" cxnId="{4406BC61-CB0C-4BCF-AD93-3112629BF5E1}">
      <dgm:prSet/>
      <dgm:spPr/>
      <dgm:t>
        <a:bodyPr/>
        <a:lstStyle/>
        <a:p>
          <a:endParaRPr lang="es-MX" sz="1050" b="1" i="1">
            <a:latin typeface="+mn-lt"/>
          </a:endParaRPr>
        </a:p>
      </dgm:t>
    </dgm:pt>
    <dgm:pt modelId="{B0BBC026-C9D9-480E-90F6-E68A85D655E6}" type="sibTrans" cxnId="{4406BC61-CB0C-4BCF-AD93-3112629BF5E1}">
      <dgm:prSet custT="1"/>
      <dgm:spPr>
        <a:xfrm rot="5400000">
          <a:off x="737004" y="1905247"/>
          <a:ext cx="1152254" cy="139464"/>
        </a:xfrm>
        <a:gradFill rotWithShape="0">
          <a:gsLst>
            <a:gs pos="0">
              <a:srgbClr val="70AD47">
                <a:tint val="60000"/>
                <a:hueOff val="0"/>
                <a:satOff val="0"/>
                <a:lumOff val="0"/>
                <a:alphaOff val="0"/>
                <a:satMod val="103000"/>
                <a:lumMod val="102000"/>
                <a:tint val="94000"/>
              </a:srgbClr>
            </a:gs>
            <a:gs pos="50000">
              <a:srgbClr val="70AD47">
                <a:tint val="60000"/>
                <a:hueOff val="0"/>
                <a:satOff val="0"/>
                <a:lumOff val="0"/>
                <a:alphaOff val="0"/>
                <a:satMod val="110000"/>
                <a:lumMod val="100000"/>
                <a:shade val="100000"/>
              </a:srgbClr>
            </a:gs>
            <a:gs pos="100000">
              <a:srgbClr val="70AD47">
                <a:tint val="60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endParaRPr lang="es-MX" sz="1050" b="1" i="1">
            <a:latin typeface="+mn-lt"/>
          </a:endParaRPr>
        </a:p>
      </dgm:t>
    </dgm:pt>
    <dgm:pt modelId="{E32E0552-4002-4EAA-8BAE-C09476775BD1}">
      <dgm:prSet phldrT="[Texto]" custT="1"/>
      <dgm:spPr>
        <a:xfrm>
          <a:off x="998235" y="2326414"/>
          <a:ext cx="1549604" cy="929762"/>
        </a:xfr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gm:spPr>
      <dgm:t>
        <a:bodyPr/>
        <a:lstStyle/>
        <a:p>
          <a:r>
            <a:rPr lang="es-MX" sz="1050" b="1" i="1">
              <a:solidFill>
                <a:sysClr val="windowText" lastClr="000000">
                  <a:hueOff val="0"/>
                  <a:satOff val="0"/>
                  <a:lumOff val="0"/>
                  <a:alphaOff val="0"/>
                </a:sysClr>
              </a:solidFill>
              <a:latin typeface="Calibri" panose="020F0502020204030204"/>
              <a:ea typeface="+mn-ea"/>
              <a:cs typeface="+mn-cs"/>
            </a:rPr>
            <a:t>3. Selección de los integrantes.</a:t>
          </a:r>
        </a:p>
      </dgm:t>
    </dgm:pt>
    <dgm:pt modelId="{74978053-1DC3-44A2-9F31-68DC4096BE9A}" type="parTrans" cxnId="{44A66F6B-13C7-412A-85C7-CA48004519B0}">
      <dgm:prSet/>
      <dgm:spPr/>
      <dgm:t>
        <a:bodyPr/>
        <a:lstStyle/>
        <a:p>
          <a:endParaRPr lang="es-MX" sz="1050" b="1" i="1">
            <a:latin typeface="+mn-lt"/>
          </a:endParaRPr>
        </a:p>
      </dgm:t>
    </dgm:pt>
    <dgm:pt modelId="{D1951FD9-D83E-48F9-AFB6-2AC9BDB20F96}" type="sibTrans" cxnId="{44A66F6B-13C7-412A-85C7-CA48004519B0}">
      <dgm:prSet custT="1"/>
      <dgm:spPr>
        <a:xfrm>
          <a:off x="1318105" y="2486349"/>
          <a:ext cx="2051024" cy="139464"/>
        </a:xfrm>
        <a:gradFill rotWithShape="0">
          <a:gsLst>
            <a:gs pos="0">
              <a:srgbClr val="70AD47">
                <a:tint val="60000"/>
                <a:hueOff val="0"/>
                <a:satOff val="0"/>
                <a:lumOff val="0"/>
                <a:alphaOff val="0"/>
                <a:satMod val="103000"/>
                <a:lumMod val="102000"/>
                <a:tint val="94000"/>
              </a:srgbClr>
            </a:gs>
            <a:gs pos="50000">
              <a:srgbClr val="70AD47">
                <a:tint val="60000"/>
                <a:hueOff val="0"/>
                <a:satOff val="0"/>
                <a:lumOff val="0"/>
                <a:alphaOff val="0"/>
                <a:satMod val="110000"/>
                <a:lumMod val="100000"/>
                <a:shade val="100000"/>
              </a:srgbClr>
            </a:gs>
            <a:gs pos="100000">
              <a:srgbClr val="70AD47">
                <a:tint val="60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endParaRPr lang="es-MX" sz="1050" b="1" i="1">
            <a:latin typeface="+mn-lt"/>
          </a:endParaRPr>
        </a:p>
      </dgm:t>
    </dgm:pt>
    <dgm:pt modelId="{22F3531C-EEED-4E78-A792-E3EF219D0488}">
      <dgm:prSet phldrT="[Texto]" custT="1"/>
      <dgm:spPr>
        <a:xfrm>
          <a:off x="3059209" y="2326414"/>
          <a:ext cx="1549604" cy="929762"/>
        </a:xfr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gm:spPr>
      <dgm:t>
        <a:bodyPr/>
        <a:lstStyle/>
        <a:p>
          <a:r>
            <a:rPr lang="es-MX" sz="1050" b="1" i="1">
              <a:solidFill>
                <a:sysClr val="windowText" lastClr="000000">
                  <a:hueOff val="0"/>
                  <a:satOff val="0"/>
                  <a:lumOff val="0"/>
                  <a:alphaOff val="0"/>
                </a:sysClr>
              </a:solidFill>
              <a:latin typeface="Calibri" panose="020F0502020204030204"/>
              <a:ea typeface="+mn-ea"/>
              <a:cs typeface="+mn-cs"/>
            </a:rPr>
            <a:t>4. Presentar al Cabildo la propuesta de integración para su aprobación. </a:t>
          </a:r>
        </a:p>
      </dgm:t>
    </dgm:pt>
    <dgm:pt modelId="{765B3199-9B87-421A-9208-CE71F2DA399A}" type="parTrans" cxnId="{ECAB5F51-0426-475A-BF56-A14DDCD8E414}">
      <dgm:prSet/>
      <dgm:spPr/>
      <dgm:t>
        <a:bodyPr/>
        <a:lstStyle/>
        <a:p>
          <a:endParaRPr lang="es-MX" sz="1050" b="1" i="1">
            <a:latin typeface="+mn-lt"/>
          </a:endParaRPr>
        </a:p>
      </dgm:t>
    </dgm:pt>
    <dgm:pt modelId="{6FEBD0F2-473E-4C43-A60D-AAC68B4F66FB}" type="sibTrans" cxnId="{ECAB5F51-0426-475A-BF56-A14DDCD8E414}">
      <dgm:prSet custT="1"/>
      <dgm:spPr>
        <a:xfrm rot="16200000">
          <a:off x="2797978" y="1905247"/>
          <a:ext cx="1152254" cy="139464"/>
        </a:xfrm>
        <a:gradFill rotWithShape="0">
          <a:gsLst>
            <a:gs pos="0">
              <a:srgbClr val="70AD47">
                <a:tint val="60000"/>
                <a:hueOff val="0"/>
                <a:satOff val="0"/>
                <a:lumOff val="0"/>
                <a:alphaOff val="0"/>
                <a:satMod val="103000"/>
                <a:lumMod val="102000"/>
                <a:tint val="94000"/>
              </a:srgbClr>
            </a:gs>
            <a:gs pos="50000">
              <a:srgbClr val="70AD47">
                <a:tint val="60000"/>
                <a:hueOff val="0"/>
                <a:satOff val="0"/>
                <a:lumOff val="0"/>
                <a:alphaOff val="0"/>
                <a:satMod val="110000"/>
                <a:lumMod val="100000"/>
                <a:shade val="100000"/>
              </a:srgbClr>
            </a:gs>
            <a:gs pos="100000">
              <a:srgbClr val="70AD47">
                <a:tint val="60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endParaRPr lang="es-MX" sz="1050" b="1" i="1">
            <a:latin typeface="+mn-lt"/>
          </a:endParaRPr>
        </a:p>
      </dgm:t>
    </dgm:pt>
    <dgm:pt modelId="{ED7BCF8D-401D-40FD-967B-1B8839AC1AD1}">
      <dgm:prSet phldrT="[Texto]" custT="1"/>
      <dgm:spPr>
        <a:xfrm>
          <a:off x="3059209" y="1164211"/>
          <a:ext cx="1549604" cy="929762"/>
        </a:xfr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gm:spPr>
      <dgm:t>
        <a:bodyPr/>
        <a:lstStyle/>
        <a:p>
          <a:r>
            <a:rPr lang="es-MX" sz="1050" b="1" i="1">
              <a:solidFill>
                <a:sysClr val="windowText" lastClr="000000">
                  <a:hueOff val="0"/>
                  <a:satOff val="0"/>
                  <a:lumOff val="0"/>
                  <a:alphaOff val="0"/>
                </a:sysClr>
              </a:solidFill>
              <a:latin typeface="Calibri" panose="020F0502020204030204"/>
              <a:ea typeface="+mn-ea"/>
              <a:cs typeface="+mn-cs"/>
            </a:rPr>
            <a:t>5.Tomar protesta a los integrantes y entregar nombramientos.</a:t>
          </a:r>
        </a:p>
      </dgm:t>
    </dgm:pt>
    <dgm:pt modelId="{A6FF6FFC-DCD0-4F05-9258-8CA241CC71F5}" type="parTrans" cxnId="{F82DFF58-8808-44E1-B975-E7B86D7FA5E3}">
      <dgm:prSet/>
      <dgm:spPr/>
      <dgm:t>
        <a:bodyPr/>
        <a:lstStyle/>
        <a:p>
          <a:endParaRPr lang="es-MX" sz="1050" b="1" i="1">
            <a:latin typeface="+mn-lt"/>
          </a:endParaRPr>
        </a:p>
      </dgm:t>
    </dgm:pt>
    <dgm:pt modelId="{BBBBD92B-6075-4A40-B26F-5870FD4144BE}" type="sibTrans" cxnId="{F82DFF58-8808-44E1-B975-E7B86D7FA5E3}">
      <dgm:prSet custT="1"/>
      <dgm:spPr>
        <a:xfrm rot="16200000">
          <a:off x="2797978" y="743044"/>
          <a:ext cx="1152254" cy="139464"/>
        </a:xfrm>
        <a:gradFill rotWithShape="0">
          <a:gsLst>
            <a:gs pos="0">
              <a:srgbClr val="70AD47">
                <a:tint val="60000"/>
                <a:hueOff val="0"/>
                <a:satOff val="0"/>
                <a:lumOff val="0"/>
                <a:alphaOff val="0"/>
                <a:satMod val="103000"/>
                <a:lumMod val="102000"/>
                <a:tint val="94000"/>
              </a:srgbClr>
            </a:gs>
            <a:gs pos="50000">
              <a:srgbClr val="70AD47">
                <a:tint val="60000"/>
                <a:hueOff val="0"/>
                <a:satOff val="0"/>
                <a:lumOff val="0"/>
                <a:alphaOff val="0"/>
                <a:satMod val="110000"/>
                <a:lumMod val="100000"/>
                <a:shade val="100000"/>
              </a:srgbClr>
            </a:gs>
            <a:gs pos="100000">
              <a:srgbClr val="70AD47">
                <a:tint val="60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endParaRPr lang="es-MX" sz="1050" b="1" i="1">
            <a:latin typeface="+mn-lt"/>
          </a:endParaRPr>
        </a:p>
      </dgm:t>
    </dgm:pt>
    <dgm:pt modelId="{F6627791-4119-4645-B89A-1AEFFD64BFF5}">
      <dgm:prSet phldrT="[Texto]" custT="1"/>
      <dgm:spPr>
        <a:xfrm>
          <a:off x="3059209" y="2007"/>
          <a:ext cx="1549604" cy="929762"/>
        </a:xfr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gm:spPr>
      <dgm:t>
        <a:bodyPr/>
        <a:lstStyle/>
        <a:p>
          <a:r>
            <a:rPr lang="es-MX" sz="1050" b="1" i="1">
              <a:solidFill>
                <a:sysClr val="windowText" lastClr="000000">
                  <a:hueOff val="0"/>
                  <a:satOff val="0"/>
                  <a:lumOff val="0"/>
                  <a:alphaOff val="0"/>
                </a:sysClr>
              </a:solidFill>
              <a:latin typeface="Calibri" panose="020F0502020204030204"/>
              <a:ea typeface="+mn-ea"/>
              <a:cs typeface="+mn-cs"/>
            </a:rPr>
            <a:t>6. Capacitar a los integrantes sobre las funciones a desempeñar.</a:t>
          </a:r>
        </a:p>
      </dgm:t>
    </dgm:pt>
    <dgm:pt modelId="{4DED12F3-6A9C-4383-8876-09E97C97BD12}" type="parTrans" cxnId="{25F27E36-4A57-40FD-B85C-D480557993E6}">
      <dgm:prSet/>
      <dgm:spPr/>
      <dgm:t>
        <a:bodyPr/>
        <a:lstStyle/>
        <a:p>
          <a:endParaRPr lang="es-MX" sz="1050" b="1" i="1">
            <a:latin typeface="+mn-lt"/>
          </a:endParaRPr>
        </a:p>
      </dgm:t>
    </dgm:pt>
    <dgm:pt modelId="{9A901CAE-E70A-45B7-9428-61653E63B850}" type="sibTrans" cxnId="{25F27E36-4A57-40FD-B85C-D480557993E6}">
      <dgm:prSet custT="1"/>
      <dgm:spPr/>
      <dgm:t>
        <a:bodyPr/>
        <a:lstStyle/>
        <a:p>
          <a:endParaRPr lang="es-MX" sz="1050" b="1" i="1">
            <a:latin typeface="+mn-lt"/>
          </a:endParaRPr>
        </a:p>
      </dgm:t>
    </dgm:pt>
    <dgm:pt modelId="{C94CAA13-B938-4D00-93B1-2648D68D2C05}" type="pres">
      <dgm:prSet presAssocID="{53284D9F-2169-40EA-B392-9F256A730D09}" presName="Name0" presStyleCnt="0">
        <dgm:presLayoutVars>
          <dgm:dir/>
          <dgm:resizeHandles/>
        </dgm:presLayoutVars>
      </dgm:prSet>
      <dgm:spPr/>
      <dgm:t>
        <a:bodyPr/>
        <a:lstStyle/>
        <a:p>
          <a:endParaRPr lang="es-MX"/>
        </a:p>
      </dgm:t>
    </dgm:pt>
    <dgm:pt modelId="{4ADB3BD9-30B2-4F6C-A385-5E9CEAFF6E59}" type="pres">
      <dgm:prSet presAssocID="{A25792C2-3E4B-4871-870D-38C9E226640F}" presName="compNode" presStyleCnt="0"/>
      <dgm:spPr/>
      <dgm:t>
        <a:bodyPr/>
        <a:lstStyle/>
        <a:p>
          <a:endParaRPr lang="es-MX"/>
        </a:p>
      </dgm:t>
    </dgm:pt>
    <dgm:pt modelId="{A7D3AF64-CFDC-4ACF-8CA7-A1A4FCBD42D7}" type="pres">
      <dgm:prSet presAssocID="{A25792C2-3E4B-4871-870D-38C9E226640F}" presName="dummyConnPt" presStyleCnt="0"/>
      <dgm:spPr/>
      <dgm:t>
        <a:bodyPr/>
        <a:lstStyle/>
        <a:p>
          <a:endParaRPr lang="es-MX"/>
        </a:p>
      </dgm:t>
    </dgm:pt>
    <dgm:pt modelId="{4A0B2325-6CCD-4EE4-8378-29EC6F0442E3}" type="pres">
      <dgm:prSet presAssocID="{A25792C2-3E4B-4871-870D-38C9E226640F}" presName="node" presStyleLbl="node1" presStyleIdx="0" presStyleCnt="6">
        <dgm:presLayoutVars>
          <dgm:bulletEnabled val="1"/>
        </dgm:presLayoutVars>
      </dgm:prSet>
      <dgm:spPr>
        <a:prstGeom prst="roundRect">
          <a:avLst>
            <a:gd name="adj" fmla="val 10000"/>
          </a:avLst>
        </a:prstGeom>
      </dgm:spPr>
      <dgm:t>
        <a:bodyPr/>
        <a:lstStyle/>
        <a:p>
          <a:endParaRPr lang="es-MX"/>
        </a:p>
      </dgm:t>
    </dgm:pt>
    <dgm:pt modelId="{A497E5F2-C11A-4EFE-84B1-219732EF7EB5}" type="pres">
      <dgm:prSet presAssocID="{3F62DB00-9F75-4401-BB71-ACD2DDBE55B7}" presName="sibTrans" presStyleLbl="bgSibTrans2D1" presStyleIdx="0" presStyleCnt="5"/>
      <dgm:spPr>
        <a:prstGeom prst="rect">
          <a:avLst/>
        </a:prstGeom>
      </dgm:spPr>
      <dgm:t>
        <a:bodyPr/>
        <a:lstStyle/>
        <a:p>
          <a:endParaRPr lang="es-MX"/>
        </a:p>
      </dgm:t>
    </dgm:pt>
    <dgm:pt modelId="{DE5E5015-6905-4D65-9C72-77B6E192B4A1}" type="pres">
      <dgm:prSet presAssocID="{8C9838AD-239F-475F-8511-20FAF68EE342}" presName="compNode" presStyleCnt="0"/>
      <dgm:spPr/>
      <dgm:t>
        <a:bodyPr/>
        <a:lstStyle/>
        <a:p>
          <a:endParaRPr lang="es-MX"/>
        </a:p>
      </dgm:t>
    </dgm:pt>
    <dgm:pt modelId="{CAACBC8E-EE42-4662-ADFC-B97B13AD66E7}" type="pres">
      <dgm:prSet presAssocID="{8C9838AD-239F-475F-8511-20FAF68EE342}" presName="dummyConnPt" presStyleCnt="0"/>
      <dgm:spPr/>
      <dgm:t>
        <a:bodyPr/>
        <a:lstStyle/>
        <a:p>
          <a:endParaRPr lang="es-MX"/>
        </a:p>
      </dgm:t>
    </dgm:pt>
    <dgm:pt modelId="{AB6B280B-87C8-47A3-BBE7-78904C0543AD}" type="pres">
      <dgm:prSet presAssocID="{8C9838AD-239F-475F-8511-20FAF68EE342}" presName="node" presStyleLbl="node1" presStyleIdx="1" presStyleCnt="6">
        <dgm:presLayoutVars>
          <dgm:bulletEnabled val="1"/>
        </dgm:presLayoutVars>
      </dgm:prSet>
      <dgm:spPr>
        <a:prstGeom prst="roundRect">
          <a:avLst>
            <a:gd name="adj" fmla="val 10000"/>
          </a:avLst>
        </a:prstGeom>
      </dgm:spPr>
      <dgm:t>
        <a:bodyPr/>
        <a:lstStyle/>
        <a:p>
          <a:endParaRPr lang="es-MX"/>
        </a:p>
      </dgm:t>
    </dgm:pt>
    <dgm:pt modelId="{403C575F-BC7D-470E-910A-5CE7E14F8D4E}" type="pres">
      <dgm:prSet presAssocID="{B0BBC026-C9D9-480E-90F6-E68A85D655E6}" presName="sibTrans" presStyleLbl="bgSibTrans2D1" presStyleIdx="1" presStyleCnt="5"/>
      <dgm:spPr>
        <a:prstGeom prst="rect">
          <a:avLst/>
        </a:prstGeom>
      </dgm:spPr>
      <dgm:t>
        <a:bodyPr/>
        <a:lstStyle/>
        <a:p>
          <a:endParaRPr lang="es-MX"/>
        </a:p>
      </dgm:t>
    </dgm:pt>
    <dgm:pt modelId="{AA7D9A30-0D07-4D08-977F-B441259E1A2F}" type="pres">
      <dgm:prSet presAssocID="{E32E0552-4002-4EAA-8BAE-C09476775BD1}" presName="compNode" presStyleCnt="0"/>
      <dgm:spPr/>
      <dgm:t>
        <a:bodyPr/>
        <a:lstStyle/>
        <a:p>
          <a:endParaRPr lang="es-MX"/>
        </a:p>
      </dgm:t>
    </dgm:pt>
    <dgm:pt modelId="{3083383F-3EA8-4546-8C6E-BC89BA8BE61D}" type="pres">
      <dgm:prSet presAssocID="{E32E0552-4002-4EAA-8BAE-C09476775BD1}" presName="dummyConnPt" presStyleCnt="0"/>
      <dgm:spPr/>
      <dgm:t>
        <a:bodyPr/>
        <a:lstStyle/>
        <a:p>
          <a:endParaRPr lang="es-MX"/>
        </a:p>
      </dgm:t>
    </dgm:pt>
    <dgm:pt modelId="{E782E801-F816-4AF5-9FC1-10D558F6C675}" type="pres">
      <dgm:prSet presAssocID="{E32E0552-4002-4EAA-8BAE-C09476775BD1}" presName="node" presStyleLbl="node1" presStyleIdx="2" presStyleCnt="6">
        <dgm:presLayoutVars>
          <dgm:bulletEnabled val="1"/>
        </dgm:presLayoutVars>
      </dgm:prSet>
      <dgm:spPr>
        <a:prstGeom prst="roundRect">
          <a:avLst>
            <a:gd name="adj" fmla="val 10000"/>
          </a:avLst>
        </a:prstGeom>
      </dgm:spPr>
      <dgm:t>
        <a:bodyPr/>
        <a:lstStyle/>
        <a:p>
          <a:endParaRPr lang="es-MX"/>
        </a:p>
      </dgm:t>
    </dgm:pt>
    <dgm:pt modelId="{6A14054A-CFE3-4FCB-A991-93567D53133E}" type="pres">
      <dgm:prSet presAssocID="{D1951FD9-D83E-48F9-AFB6-2AC9BDB20F96}" presName="sibTrans" presStyleLbl="bgSibTrans2D1" presStyleIdx="2" presStyleCnt="5"/>
      <dgm:spPr>
        <a:prstGeom prst="rect">
          <a:avLst/>
        </a:prstGeom>
      </dgm:spPr>
      <dgm:t>
        <a:bodyPr/>
        <a:lstStyle/>
        <a:p>
          <a:endParaRPr lang="es-MX"/>
        </a:p>
      </dgm:t>
    </dgm:pt>
    <dgm:pt modelId="{6D5C25F5-CEB4-4BFF-AC1B-4A4BF0B2F579}" type="pres">
      <dgm:prSet presAssocID="{22F3531C-EEED-4E78-A792-E3EF219D0488}" presName="compNode" presStyleCnt="0"/>
      <dgm:spPr/>
      <dgm:t>
        <a:bodyPr/>
        <a:lstStyle/>
        <a:p>
          <a:endParaRPr lang="es-MX"/>
        </a:p>
      </dgm:t>
    </dgm:pt>
    <dgm:pt modelId="{109F9E71-2CED-4F2A-993B-F19EA7F925C6}" type="pres">
      <dgm:prSet presAssocID="{22F3531C-EEED-4E78-A792-E3EF219D0488}" presName="dummyConnPt" presStyleCnt="0"/>
      <dgm:spPr/>
      <dgm:t>
        <a:bodyPr/>
        <a:lstStyle/>
        <a:p>
          <a:endParaRPr lang="es-MX"/>
        </a:p>
      </dgm:t>
    </dgm:pt>
    <dgm:pt modelId="{C9E7733B-50C6-4A1C-9A1C-34CDD57C83CF}" type="pres">
      <dgm:prSet presAssocID="{22F3531C-EEED-4E78-A792-E3EF219D0488}" presName="node" presStyleLbl="node1" presStyleIdx="3" presStyleCnt="6">
        <dgm:presLayoutVars>
          <dgm:bulletEnabled val="1"/>
        </dgm:presLayoutVars>
      </dgm:prSet>
      <dgm:spPr>
        <a:prstGeom prst="roundRect">
          <a:avLst>
            <a:gd name="adj" fmla="val 10000"/>
          </a:avLst>
        </a:prstGeom>
      </dgm:spPr>
      <dgm:t>
        <a:bodyPr/>
        <a:lstStyle/>
        <a:p>
          <a:endParaRPr lang="es-MX"/>
        </a:p>
      </dgm:t>
    </dgm:pt>
    <dgm:pt modelId="{B6A16747-1754-4A7D-B791-A44E1ACB62E7}" type="pres">
      <dgm:prSet presAssocID="{6FEBD0F2-473E-4C43-A60D-AAC68B4F66FB}" presName="sibTrans" presStyleLbl="bgSibTrans2D1" presStyleIdx="3" presStyleCnt="5"/>
      <dgm:spPr>
        <a:prstGeom prst="rect">
          <a:avLst/>
        </a:prstGeom>
      </dgm:spPr>
      <dgm:t>
        <a:bodyPr/>
        <a:lstStyle/>
        <a:p>
          <a:endParaRPr lang="es-MX"/>
        </a:p>
      </dgm:t>
    </dgm:pt>
    <dgm:pt modelId="{BCA2391C-2A09-45E3-8228-667F1F65FC6B}" type="pres">
      <dgm:prSet presAssocID="{ED7BCF8D-401D-40FD-967B-1B8839AC1AD1}" presName="compNode" presStyleCnt="0"/>
      <dgm:spPr/>
      <dgm:t>
        <a:bodyPr/>
        <a:lstStyle/>
        <a:p>
          <a:endParaRPr lang="es-MX"/>
        </a:p>
      </dgm:t>
    </dgm:pt>
    <dgm:pt modelId="{A0D8995A-8A90-4320-B73B-37C960C8CE84}" type="pres">
      <dgm:prSet presAssocID="{ED7BCF8D-401D-40FD-967B-1B8839AC1AD1}" presName="dummyConnPt" presStyleCnt="0"/>
      <dgm:spPr/>
      <dgm:t>
        <a:bodyPr/>
        <a:lstStyle/>
        <a:p>
          <a:endParaRPr lang="es-MX"/>
        </a:p>
      </dgm:t>
    </dgm:pt>
    <dgm:pt modelId="{1B9C0C89-0E4E-45FD-8371-9945D2EE44E6}" type="pres">
      <dgm:prSet presAssocID="{ED7BCF8D-401D-40FD-967B-1B8839AC1AD1}" presName="node" presStyleLbl="node1" presStyleIdx="4" presStyleCnt="6">
        <dgm:presLayoutVars>
          <dgm:bulletEnabled val="1"/>
        </dgm:presLayoutVars>
      </dgm:prSet>
      <dgm:spPr>
        <a:prstGeom prst="roundRect">
          <a:avLst>
            <a:gd name="adj" fmla="val 10000"/>
          </a:avLst>
        </a:prstGeom>
      </dgm:spPr>
      <dgm:t>
        <a:bodyPr/>
        <a:lstStyle/>
        <a:p>
          <a:endParaRPr lang="es-MX"/>
        </a:p>
      </dgm:t>
    </dgm:pt>
    <dgm:pt modelId="{CB2CD56B-FF05-4F80-8F73-B47D1900F077}" type="pres">
      <dgm:prSet presAssocID="{BBBBD92B-6075-4A40-B26F-5870FD4144BE}" presName="sibTrans" presStyleLbl="bgSibTrans2D1" presStyleIdx="4" presStyleCnt="5"/>
      <dgm:spPr>
        <a:prstGeom prst="rect">
          <a:avLst/>
        </a:prstGeom>
      </dgm:spPr>
      <dgm:t>
        <a:bodyPr/>
        <a:lstStyle/>
        <a:p>
          <a:endParaRPr lang="es-MX"/>
        </a:p>
      </dgm:t>
    </dgm:pt>
    <dgm:pt modelId="{94A6D6CD-3E9C-43C4-AC63-7CE98ADE1BC4}" type="pres">
      <dgm:prSet presAssocID="{F6627791-4119-4645-B89A-1AEFFD64BFF5}" presName="compNode" presStyleCnt="0"/>
      <dgm:spPr/>
      <dgm:t>
        <a:bodyPr/>
        <a:lstStyle/>
        <a:p>
          <a:endParaRPr lang="es-MX"/>
        </a:p>
      </dgm:t>
    </dgm:pt>
    <dgm:pt modelId="{833264B2-C966-4D63-81D8-AAD12F293263}" type="pres">
      <dgm:prSet presAssocID="{F6627791-4119-4645-B89A-1AEFFD64BFF5}" presName="dummyConnPt" presStyleCnt="0"/>
      <dgm:spPr/>
      <dgm:t>
        <a:bodyPr/>
        <a:lstStyle/>
        <a:p>
          <a:endParaRPr lang="es-MX"/>
        </a:p>
      </dgm:t>
    </dgm:pt>
    <dgm:pt modelId="{DB78CF94-7856-4F1A-9DDC-3C37CCE31D01}" type="pres">
      <dgm:prSet presAssocID="{F6627791-4119-4645-B89A-1AEFFD64BFF5}" presName="node" presStyleLbl="node1" presStyleIdx="5" presStyleCnt="6">
        <dgm:presLayoutVars>
          <dgm:bulletEnabled val="1"/>
        </dgm:presLayoutVars>
      </dgm:prSet>
      <dgm:spPr>
        <a:prstGeom prst="roundRect">
          <a:avLst>
            <a:gd name="adj" fmla="val 10000"/>
          </a:avLst>
        </a:prstGeom>
      </dgm:spPr>
      <dgm:t>
        <a:bodyPr/>
        <a:lstStyle/>
        <a:p>
          <a:endParaRPr lang="es-MX"/>
        </a:p>
      </dgm:t>
    </dgm:pt>
  </dgm:ptLst>
  <dgm:cxnLst>
    <dgm:cxn modelId="{7CEAA39A-0345-488F-91EA-26AC9260E988}" type="presOf" srcId="{F6627791-4119-4645-B89A-1AEFFD64BFF5}" destId="{DB78CF94-7856-4F1A-9DDC-3C37CCE31D01}" srcOrd="0" destOrd="0" presId="urn:microsoft.com/office/officeart/2005/8/layout/bProcess4"/>
    <dgm:cxn modelId="{8FDED5D9-861B-43D3-8F97-1245094AC20A}" type="presOf" srcId="{6FEBD0F2-473E-4C43-A60D-AAC68B4F66FB}" destId="{B6A16747-1754-4A7D-B791-A44E1ACB62E7}" srcOrd="0" destOrd="0" presId="urn:microsoft.com/office/officeart/2005/8/layout/bProcess4"/>
    <dgm:cxn modelId="{0B871985-C20F-45CF-A7D8-EBA4622BC94A}" type="presOf" srcId="{BBBBD92B-6075-4A40-B26F-5870FD4144BE}" destId="{CB2CD56B-FF05-4F80-8F73-B47D1900F077}" srcOrd="0" destOrd="0" presId="urn:microsoft.com/office/officeart/2005/8/layout/bProcess4"/>
    <dgm:cxn modelId="{5110F83A-BBA1-4507-8561-C798A1BAB5E1}" type="presOf" srcId="{8C9838AD-239F-475F-8511-20FAF68EE342}" destId="{AB6B280B-87C8-47A3-BBE7-78904C0543AD}" srcOrd="0" destOrd="0" presId="urn:microsoft.com/office/officeart/2005/8/layout/bProcess4"/>
    <dgm:cxn modelId="{B09FB215-730F-41D5-BF89-2E521A8914CA}" srcId="{53284D9F-2169-40EA-B392-9F256A730D09}" destId="{A25792C2-3E4B-4871-870D-38C9E226640F}" srcOrd="0" destOrd="0" parTransId="{A9828B0E-C29E-4BA3-8290-0A552671BF79}" sibTransId="{3F62DB00-9F75-4401-BB71-ACD2DDBE55B7}"/>
    <dgm:cxn modelId="{7A3C87F7-24B8-4DBE-8BC4-F18C718FC618}" type="presOf" srcId="{E32E0552-4002-4EAA-8BAE-C09476775BD1}" destId="{E782E801-F816-4AF5-9FC1-10D558F6C675}" srcOrd="0" destOrd="0" presId="urn:microsoft.com/office/officeart/2005/8/layout/bProcess4"/>
    <dgm:cxn modelId="{A30015A4-087E-4EDA-BD75-A73558F55A40}" type="presOf" srcId="{ED7BCF8D-401D-40FD-967B-1B8839AC1AD1}" destId="{1B9C0C89-0E4E-45FD-8371-9945D2EE44E6}" srcOrd="0" destOrd="0" presId="urn:microsoft.com/office/officeart/2005/8/layout/bProcess4"/>
    <dgm:cxn modelId="{25F27E36-4A57-40FD-B85C-D480557993E6}" srcId="{53284D9F-2169-40EA-B392-9F256A730D09}" destId="{F6627791-4119-4645-B89A-1AEFFD64BFF5}" srcOrd="5" destOrd="0" parTransId="{4DED12F3-6A9C-4383-8876-09E97C97BD12}" sibTransId="{9A901CAE-E70A-45B7-9428-61653E63B850}"/>
    <dgm:cxn modelId="{44A66F6B-13C7-412A-85C7-CA48004519B0}" srcId="{53284D9F-2169-40EA-B392-9F256A730D09}" destId="{E32E0552-4002-4EAA-8BAE-C09476775BD1}" srcOrd="2" destOrd="0" parTransId="{74978053-1DC3-44A2-9F31-68DC4096BE9A}" sibTransId="{D1951FD9-D83E-48F9-AFB6-2AC9BDB20F96}"/>
    <dgm:cxn modelId="{F2B5AA18-15B8-4A17-A8D7-894669E7B604}" type="presOf" srcId="{A25792C2-3E4B-4871-870D-38C9E226640F}" destId="{4A0B2325-6CCD-4EE4-8378-29EC6F0442E3}" srcOrd="0" destOrd="0" presId="urn:microsoft.com/office/officeart/2005/8/layout/bProcess4"/>
    <dgm:cxn modelId="{ECAB5F51-0426-475A-BF56-A14DDCD8E414}" srcId="{53284D9F-2169-40EA-B392-9F256A730D09}" destId="{22F3531C-EEED-4E78-A792-E3EF219D0488}" srcOrd="3" destOrd="0" parTransId="{765B3199-9B87-421A-9208-CE71F2DA399A}" sibTransId="{6FEBD0F2-473E-4C43-A60D-AAC68B4F66FB}"/>
    <dgm:cxn modelId="{BFDBD0B8-5F8D-4C56-9970-12EF2AC3806B}" type="presOf" srcId="{B0BBC026-C9D9-480E-90F6-E68A85D655E6}" destId="{403C575F-BC7D-470E-910A-5CE7E14F8D4E}" srcOrd="0" destOrd="0" presId="urn:microsoft.com/office/officeart/2005/8/layout/bProcess4"/>
    <dgm:cxn modelId="{589A46F7-1938-4C12-9C83-6740C5208210}" type="presOf" srcId="{22F3531C-EEED-4E78-A792-E3EF219D0488}" destId="{C9E7733B-50C6-4A1C-9A1C-34CDD57C83CF}" srcOrd="0" destOrd="0" presId="urn:microsoft.com/office/officeart/2005/8/layout/bProcess4"/>
    <dgm:cxn modelId="{4406BC61-CB0C-4BCF-AD93-3112629BF5E1}" srcId="{53284D9F-2169-40EA-B392-9F256A730D09}" destId="{8C9838AD-239F-475F-8511-20FAF68EE342}" srcOrd="1" destOrd="0" parTransId="{8004F9F1-1149-4355-8DE0-32BCAF82B64A}" sibTransId="{B0BBC026-C9D9-480E-90F6-E68A85D655E6}"/>
    <dgm:cxn modelId="{A8073039-35E7-40B3-A97E-B435BE330F7F}" type="presOf" srcId="{53284D9F-2169-40EA-B392-9F256A730D09}" destId="{C94CAA13-B938-4D00-93B1-2648D68D2C05}" srcOrd="0" destOrd="0" presId="urn:microsoft.com/office/officeart/2005/8/layout/bProcess4"/>
    <dgm:cxn modelId="{2DE52EF6-EC58-4C50-AD5D-4B3A659D67AC}" type="presOf" srcId="{D1951FD9-D83E-48F9-AFB6-2AC9BDB20F96}" destId="{6A14054A-CFE3-4FCB-A991-93567D53133E}" srcOrd="0" destOrd="0" presId="urn:microsoft.com/office/officeart/2005/8/layout/bProcess4"/>
    <dgm:cxn modelId="{C7BDA968-2026-46C1-8DDC-022362D9152C}" type="presOf" srcId="{3F62DB00-9F75-4401-BB71-ACD2DDBE55B7}" destId="{A497E5F2-C11A-4EFE-84B1-219732EF7EB5}" srcOrd="0" destOrd="0" presId="urn:microsoft.com/office/officeart/2005/8/layout/bProcess4"/>
    <dgm:cxn modelId="{F82DFF58-8808-44E1-B975-E7B86D7FA5E3}" srcId="{53284D9F-2169-40EA-B392-9F256A730D09}" destId="{ED7BCF8D-401D-40FD-967B-1B8839AC1AD1}" srcOrd="4" destOrd="0" parTransId="{A6FF6FFC-DCD0-4F05-9258-8CA241CC71F5}" sibTransId="{BBBBD92B-6075-4A40-B26F-5870FD4144BE}"/>
    <dgm:cxn modelId="{632F784B-F4A7-409D-A323-7A777B0E8FCA}" type="presParOf" srcId="{C94CAA13-B938-4D00-93B1-2648D68D2C05}" destId="{4ADB3BD9-30B2-4F6C-A385-5E9CEAFF6E59}" srcOrd="0" destOrd="0" presId="urn:microsoft.com/office/officeart/2005/8/layout/bProcess4"/>
    <dgm:cxn modelId="{865F4E65-8C65-490A-9F2B-E17FDE20C045}" type="presParOf" srcId="{4ADB3BD9-30B2-4F6C-A385-5E9CEAFF6E59}" destId="{A7D3AF64-CFDC-4ACF-8CA7-A1A4FCBD42D7}" srcOrd="0" destOrd="0" presId="urn:microsoft.com/office/officeart/2005/8/layout/bProcess4"/>
    <dgm:cxn modelId="{A7BC225C-3671-4514-A06D-090D379D70FE}" type="presParOf" srcId="{4ADB3BD9-30B2-4F6C-A385-5E9CEAFF6E59}" destId="{4A0B2325-6CCD-4EE4-8378-29EC6F0442E3}" srcOrd="1" destOrd="0" presId="urn:microsoft.com/office/officeart/2005/8/layout/bProcess4"/>
    <dgm:cxn modelId="{3106AD4C-4D95-4E99-9F02-EBD168432017}" type="presParOf" srcId="{C94CAA13-B938-4D00-93B1-2648D68D2C05}" destId="{A497E5F2-C11A-4EFE-84B1-219732EF7EB5}" srcOrd="1" destOrd="0" presId="urn:microsoft.com/office/officeart/2005/8/layout/bProcess4"/>
    <dgm:cxn modelId="{0C9AEC1B-9463-4060-AF30-A8FF4EA453E0}" type="presParOf" srcId="{C94CAA13-B938-4D00-93B1-2648D68D2C05}" destId="{DE5E5015-6905-4D65-9C72-77B6E192B4A1}" srcOrd="2" destOrd="0" presId="urn:microsoft.com/office/officeart/2005/8/layout/bProcess4"/>
    <dgm:cxn modelId="{C17EB08A-F5C1-40EC-93A2-592D0B04A5BA}" type="presParOf" srcId="{DE5E5015-6905-4D65-9C72-77B6E192B4A1}" destId="{CAACBC8E-EE42-4662-ADFC-B97B13AD66E7}" srcOrd="0" destOrd="0" presId="urn:microsoft.com/office/officeart/2005/8/layout/bProcess4"/>
    <dgm:cxn modelId="{ADD30003-59FC-45C9-905F-7520D90554E5}" type="presParOf" srcId="{DE5E5015-6905-4D65-9C72-77B6E192B4A1}" destId="{AB6B280B-87C8-47A3-BBE7-78904C0543AD}" srcOrd="1" destOrd="0" presId="urn:microsoft.com/office/officeart/2005/8/layout/bProcess4"/>
    <dgm:cxn modelId="{4FC53DCA-FFA2-4981-9BA1-BD8863D04F09}" type="presParOf" srcId="{C94CAA13-B938-4D00-93B1-2648D68D2C05}" destId="{403C575F-BC7D-470E-910A-5CE7E14F8D4E}" srcOrd="3" destOrd="0" presId="urn:microsoft.com/office/officeart/2005/8/layout/bProcess4"/>
    <dgm:cxn modelId="{16CC78C1-4F45-43FE-B23F-CF5C07479941}" type="presParOf" srcId="{C94CAA13-B938-4D00-93B1-2648D68D2C05}" destId="{AA7D9A30-0D07-4D08-977F-B441259E1A2F}" srcOrd="4" destOrd="0" presId="urn:microsoft.com/office/officeart/2005/8/layout/bProcess4"/>
    <dgm:cxn modelId="{6A9FC576-3A01-498E-86B2-3445D7DB798D}" type="presParOf" srcId="{AA7D9A30-0D07-4D08-977F-B441259E1A2F}" destId="{3083383F-3EA8-4546-8C6E-BC89BA8BE61D}" srcOrd="0" destOrd="0" presId="urn:microsoft.com/office/officeart/2005/8/layout/bProcess4"/>
    <dgm:cxn modelId="{EC28E8F1-96D9-451D-8801-25372CC91149}" type="presParOf" srcId="{AA7D9A30-0D07-4D08-977F-B441259E1A2F}" destId="{E782E801-F816-4AF5-9FC1-10D558F6C675}" srcOrd="1" destOrd="0" presId="urn:microsoft.com/office/officeart/2005/8/layout/bProcess4"/>
    <dgm:cxn modelId="{85694191-F255-47B8-9D52-AA310F495CEB}" type="presParOf" srcId="{C94CAA13-B938-4D00-93B1-2648D68D2C05}" destId="{6A14054A-CFE3-4FCB-A991-93567D53133E}" srcOrd="5" destOrd="0" presId="urn:microsoft.com/office/officeart/2005/8/layout/bProcess4"/>
    <dgm:cxn modelId="{ECC15F3D-CA15-461E-A829-E9729E484299}" type="presParOf" srcId="{C94CAA13-B938-4D00-93B1-2648D68D2C05}" destId="{6D5C25F5-CEB4-4BFF-AC1B-4A4BF0B2F579}" srcOrd="6" destOrd="0" presId="urn:microsoft.com/office/officeart/2005/8/layout/bProcess4"/>
    <dgm:cxn modelId="{4F57BA66-C84A-47B3-8750-A4F5AB0BD845}" type="presParOf" srcId="{6D5C25F5-CEB4-4BFF-AC1B-4A4BF0B2F579}" destId="{109F9E71-2CED-4F2A-993B-F19EA7F925C6}" srcOrd="0" destOrd="0" presId="urn:microsoft.com/office/officeart/2005/8/layout/bProcess4"/>
    <dgm:cxn modelId="{2479230C-959C-4581-A16D-004724E38D02}" type="presParOf" srcId="{6D5C25F5-CEB4-4BFF-AC1B-4A4BF0B2F579}" destId="{C9E7733B-50C6-4A1C-9A1C-34CDD57C83CF}" srcOrd="1" destOrd="0" presId="urn:microsoft.com/office/officeart/2005/8/layout/bProcess4"/>
    <dgm:cxn modelId="{1F681261-BD72-4570-91BC-1C4333EC999D}" type="presParOf" srcId="{C94CAA13-B938-4D00-93B1-2648D68D2C05}" destId="{B6A16747-1754-4A7D-B791-A44E1ACB62E7}" srcOrd="7" destOrd="0" presId="urn:microsoft.com/office/officeart/2005/8/layout/bProcess4"/>
    <dgm:cxn modelId="{0F5444E6-3262-4573-8F6E-8932A3962AD2}" type="presParOf" srcId="{C94CAA13-B938-4D00-93B1-2648D68D2C05}" destId="{BCA2391C-2A09-45E3-8228-667F1F65FC6B}" srcOrd="8" destOrd="0" presId="urn:microsoft.com/office/officeart/2005/8/layout/bProcess4"/>
    <dgm:cxn modelId="{9DEE95AC-DD61-41CD-BD9A-486A62241F64}" type="presParOf" srcId="{BCA2391C-2A09-45E3-8228-667F1F65FC6B}" destId="{A0D8995A-8A90-4320-B73B-37C960C8CE84}" srcOrd="0" destOrd="0" presId="urn:microsoft.com/office/officeart/2005/8/layout/bProcess4"/>
    <dgm:cxn modelId="{4541A56F-D6FC-45BC-8578-C0D6B1D077FC}" type="presParOf" srcId="{BCA2391C-2A09-45E3-8228-667F1F65FC6B}" destId="{1B9C0C89-0E4E-45FD-8371-9945D2EE44E6}" srcOrd="1" destOrd="0" presId="urn:microsoft.com/office/officeart/2005/8/layout/bProcess4"/>
    <dgm:cxn modelId="{7E735056-107E-4D8E-A659-ED7573D8F70A}" type="presParOf" srcId="{C94CAA13-B938-4D00-93B1-2648D68D2C05}" destId="{CB2CD56B-FF05-4F80-8F73-B47D1900F077}" srcOrd="9" destOrd="0" presId="urn:microsoft.com/office/officeart/2005/8/layout/bProcess4"/>
    <dgm:cxn modelId="{AC353283-D3A5-4177-88E5-97AD91A151EF}" type="presParOf" srcId="{C94CAA13-B938-4D00-93B1-2648D68D2C05}" destId="{94A6D6CD-3E9C-43C4-AC63-7CE98ADE1BC4}" srcOrd="10" destOrd="0" presId="urn:microsoft.com/office/officeart/2005/8/layout/bProcess4"/>
    <dgm:cxn modelId="{4281E694-30EE-416F-AF05-D1E8CCD1CF5D}" type="presParOf" srcId="{94A6D6CD-3E9C-43C4-AC63-7CE98ADE1BC4}" destId="{833264B2-C966-4D63-81D8-AAD12F293263}" srcOrd="0" destOrd="0" presId="urn:microsoft.com/office/officeart/2005/8/layout/bProcess4"/>
    <dgm:cxn modelId="{AB524C34-3893-48FE-94AB-12D7058F6D30}" type="presParOf" srcId="{94A6D6CD-3E9C-43C4-AC63-7CE98ADE1BC4}" destId="{DB78CF94-7856-4F1A-9DDC-3C37CCE31D01}" srcOrd="1" destOrd="0" presId="urn:microsoft.com/office/officeart/2005/8/layout/bProcess4"/>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3284D9F-2169-40EA-B392-9F256A730D09}" type="doc">
      <dgm:prSet loTypeId="urn:microsoft.com/office/officeart/2005/8/layout/bProcess4" loCatId="process" qsTypeId="urn:microsoft.com/office/officeart/2005/8/quickstyle/simple5" qsCatId="simple" csTypeId="urn:microsoft.com/office/officeart/2005/8/colors/accent6_1" csCatId="accent6" phldr="1"/>
      <dgm:spPr/>
      <dgm:t>
        <a:bodyPr/>
        <a:lstStyle/>
        <a:p>
          <a:endParaRPr lang="es-MX"/>
        </a:p>
      </dgm:t>
    </dgm:pt>
    <dgm:pt modelId="{A25792C2-3E4B-4871-870D-38C9E226640F}">
      <dgm:prSet phldrT="[Texto]" custT="1"/>
      <dgm:spPr>
        <a:xfrm>
          <a:off x="99555" y="716"/>
          <a:ext cx="1946271" cy="1167763"/>
        </a:xfr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gm:spPr>
      <dgm:t>
        <a:bodyPr/>
        <a:lstStyle/>
        <a:p>
          <a:r>
            <a:rPr lang="es-MX" sz="1050" b="1" i="1">
              <a:solidFill>
                <a:sysClr val="windowText" lastClr="000000">
                  <a:hueOff val="0"/>
                  <a:satOff val="0"/>
                  <a:lumOff val="0"/>
                  <a:alphaOff val="0"/>
                </a:sysClr>
              </a:solidFill>
              <a:latin typeface="Calibri" panose="020F0502020204030204"/>
              <a:ea typeface="+mn-ea"/>
              <a:cs typeface="+mn-cs"/>
            </a:rPr>
            <a:t>1. Realizar un diagnóstico de necesidades a atender en el municipio. </a:t>
          </a:r>
        </a:p>
      </dgm:t>
    </dgm:pt>
    <dgm:pt modelId="{A9828B0E-C29E-4BA3-8290-0A552671BF79}" type="parTrans" cxnId="{B09FB215-730F-41D5-BF89-2E521A8914CA}">
      <dgm:prSet/>
      <dgm:spPr/>
      <dgm:t>
        <a:bodyPr/>
        <a:lstStyle/>
        <a:p>
          <a:endParaRPr lang="es-MX" sz="1050" b="1" i="1">
            <a:latin typeface="+mn-lt"/>
          </a:endParaRPr>
        </a:p>
      </dgm:t>
    </dgm:pt>
    <dgm:pt modelId="{3F62DB00-9F75-4401-BB71-ACD2DDBE55B7}" type="sibTrans" cxnId="{B09FB215-730F-41D5-BF89-2E521A8914CA}">
      <dgm:prSet custT="1"/>
      <dgm:spPr>
        <a:xfrm rot="5400000">
          <a:off x="-226241" y="932596"/>
          <a:ext cx="1444903" cy="175164"/>
        </a:xfrm>
        <a:gradFill rotWithShape="0">
          <a:gsLst>
            <a:gs pos="0">
              <a:srgbClr val="70AD47">
                <a:tint val="60000"/>
                <a:hueOff val="0"/>
                <a:satOff val="0"/>
                <a:lumOff val="0"/>
                <a:alphaOff val="0"/>
                <a:satMod val="103000"/>
                <a:lumMod val="102000"/>
                <a:tint val="94000"/>
              </a:srgbClr>
            </a:gs>
            <a:gs pos="50000">
              <a:srgbClr val="70AD47">
                <a:tint val="60000"/>
                <a:hueOff val="0"/>
                <a:satOff val="0"/>
                <a:lumOff val="0"/>
                <a:alphaOff val="0"/>
                <a:satMod val="110000"/>
                <a:lumMod val="100000"/>
                <a:shade val="100000"/>
              </a:srgbClr>
            </a:gs>
            <a:gs pos="100000">
              <a:srgbClr val="70AD47">
                <a:tint val="60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endParaRPr lang="es-MX" sz="1050" b="1" i="1">
            <a:latin typeface="+mn-lt"/>
          </a:endParaRPr>
        </a:p>
      </dgm:t>
    </dgm:pt>
    <dgm:pt modelId="{8C9838AD-239F-475F-8511-20FAF68EE342}">
      <dgm:prSet phldrT="[Texto]" custT="1"/>
      <dgm:spPr>
        <a:xfrm>
          <a:off x="99555" y="1460420"/>
          <a:ext cx="1946271" cy="1167763"/>
        </a:xfr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gm:spPr>
      <dgm:t>
        <a:bodyPr/>
        <a:lstStyle/>
        <a:p>
          <a:r>
            <a:rPr lang="es-MX" sz="1050" b="1" i="1">
              <a:solidFill>
                <a:sysClr val="windowText" lastClr="000000">
                  <a:hueOff val="0"/>
                  <a:satOff val="0"/>
                  <a:lumOff val="0"/>
                  <a:alphaOff val="0"/>
                </a:sysClr>
              </a:solidFill>
              <a:latin typeface="Calibri" panose="020F0502020204030204"/>
              <a:ea typeface="+mn-ea"/>
              <a:cs typeface="+mn-cs"/>
            </a:rPr>
            <a:t>2. Participar en foros y actividades de </a:t>
          </a:r>
          <a:r>
            <a:rPr lang="es-MX" sz="1050" b="1" i="1">
              <a:solidFill>
                <a:sysClr val="windowText" lastClr="000000"/>
              </a:solidFill>
              <a:latin typeface="Calibri" panose="020F0502020204030204"/>
              <a:ea typeface="+mn-ea"/>
              <a:cs typeface="+mn-cs"/>
            </a:rPr>
            <a:t>consulta</a:t>
          </a:r>
          <a:r>
            <a:rPr lang="es-MX" sz="1050" b="1" i="1">
              <a:solidFill>
                <a:sysClr val="windowText" lastClr="000000">
                  <a:hueOff val="0"/>
                  <a:satOff val="0"/>
                  <a:lumOff val="0"/>
                  <a:alphaOff val="0"/>
                </a:sysClr>
              </a:solidFill>
              <a:latin typeface="Calibri" panose="020F0502020204030204"/>
              <a:ea typeface="+mn-ea"/>
              <a:cs typeface="+mn-cs"/>
            </a:rPr>
            <a:t> que realice el Ayuntamiento.</a:t>
          </a:r>
        </a:p>
      </dgm:t>
    </dgm:pt>
    <dgm:pt modelId="{8004F9F1-1149-4355-8DE0-32BCAF82B64A}" type="parTrans" cxnId="{4406BC61-CB0C-4BCF-AD93-3112629BF5E1}">
      <dgm:prSet/>
      <dgm:spPr/>
      <dgm:t>
        <a:bodyPr/>
        <a:lstStyle/>
        <a:p>
          <a:endParaRPr lang="es-MX" sz="1050" b="1" i="1">
            <a:latin typeface="+mn-lt"/>
          </a:endParaRPr>
        </a:p>
      </dgm:t>
    </dgm:pt>
    <dgm:pt modelId="{B0BBC026-C9D9-480E-90F6-E68A85D655E6}" type="sibTrans" cxnId="{4406BC61-CB0C-4BCF-AD93-3112629BF5E1}">
      <dgm:prSet custT="1"/>
      <dgm:spPr>
        <a:xfrm>
          <a:off x="503610" y="1662447"/>
          <a:ext cx="2573740" cy="175164"/>
        </a:xfrm>
        <a:gradFill rotWithShape="0">
          <a:gsLst>
            <a:gs pos="0">
              <a:srgbClr val="70AD47">
                <a:tint val="60000"/>
                <a:hueOff val="0"/>
                <a:satOff val="0"/>
                <a:lumOff val="0"/>
                <a:alphaOff val="0"/>
                <a:satMod val="103000"/>
                <a:lumMod val="102000"/>
                <a:tint val="94000"/>
              </a:srgbClr>
            </a:gs>
            <a:gs pos="50000">
              <a:srgbClr val="70AD47">
                <a:tint val="60000"/>
                <a:hueOff val="0"/>
                <a:satOff val="0"/>
                <a:lumOff val="0"/>
                <a:alphaOff val="0"/>
                <a:satMod val="110000"/>
                <a:lumMod val="100000"/>
                <a:shade val="100000"/>
              </a:srgbClr>
            </a:gs>
            <a:gs pos="100000">
              <a:srgbClr val="70AD47">
                <a:tint val="60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endParaRPr lang="es-MX" sz="1050" b="1" i="1">
            <a:latin typeface="+mn-lt"/>
          </a:endParaRPr>
        </a:p>
      </dgm:t>
    </dgm:pt>
    <dgm:pt modelId="{F6627791-4119-4645-B89A-1AEFFD64BFF5}">
      <dgm:prSet phldrT="[Texto]" custT="1"/>
      <dgm:spPr>
        <a:xfrm>
          <a:off x="2688097" y="1460420"/>
          <a:ext cx="1946271" cy="1167763"/>
        </a:xfr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gm:spPr>
      <dgm:t>
        <a:bodyPr/>
        <a:lstStyle/>
        <a:p>
          <a:r>
            <a:rPr lang="es-MX" sz="1050" b="1" i="1">
              <a:solidFill>
                <a:sysClr val="windowText" lastClr="000000">
                  <a:hueOff val="0"/>
                  <a:satOff val="0"/>
                  <a:lumOff val="0"/>
                  <a:alphaOff val="0"/>
                </a:sysClr>
              </a:solidFill>
              <a:latin typeface="Calibri" panose="020F0502020204030204"/>
              <a:ea typeface="+mn-ea"/>
              <a:cs typeface="+mn-cs"/>
            </a:rPr>
            <a:t>3. Elaborar propuestas de programas para atender necesidades del Municipio y presentarlas a Cabildo.</a:t>
          </a:r>
        </a:p>
      </dgm:t>
    </dgm:pt>
    <dgm:pt modelId="{4DED12F3-6A9C-4383-8876-09E97C97BD12}" type="parTrans" cxnId="{25F27E36-4A57-40FD-B85C-D480557993E6}">
      <dgm:prSet/>
      <dgm:spPr/>
      <dgm:t>
        <a:bodyPr/>
        <a:lstStyle/>
        <a:p>
          <a:endParaRPr lang="es-MX" sz="1050" b="1" i="1">
            <a:latin typeface="+mn-lt"/>
          </a:endParaRPr>
        </a:p>
      </dgm:t>
    </dgm:pt>
    <dgm:pt modelId="{9A901CAE-E70A-45B7-9428-61653E63B850}" type="sibTrans" cxnId="{25F27E36-4A57-40FD-B85C-D480557993E6}">
      <dgm:prSet custT="1"/>
      <dgm:spPr>
        <a:xfrm rot="16200000">
          <a:off x="2362300" y="932596"/>
          <a:ext cx="1444903" cy="175164"/>
        </a:xfrm>
        <a:gradFill rotWithShape="0">
          <a:gsLst>
            <a:gs pos="0">
              <a:srgbClr val="70AD47">
                <a:tint val="60000"/>
                <a:hueOff val="0"/>
                <a:satOff val="0"/>
                <a:lumOff val="0"/>
                <a:alphaOff val="0"/>
                <a:satMod val="103000"/>
                <a:lumMod val="102000"/>
                <a:tint val="94000"/>
              </a:srgbClr>
            </a:gs>
            <a:gs pos="50000">
              <a:srgbClr val="70AD47">
                <a:tint val="60000"/>
                <a:hueOff val="0"/>
                <a:satOff val="0"/>
                <a:lumOff val="0"/>
                <a:alphaOff val="0"/>
                <a:satMod val="110000"/>
                <a:lumMod val="100000"/>
                <a:shade val="100000"/>
              </a:srgbClr>
            </a:gs>
            <a:gs pos="100000">
              <a:srgbClr val="70AD47">
                <a:tint val="60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endParaRPr lang="es-MX" sz="1050" b="1" i="1">
            <a:latin typeface="+mn-lt"/>
          </a:endParaRPr>
        </a:p>
      </dgm:t>
    </dgm:pt>
    <dgm:pt modelId="{E58A56DE-469B-4BD6-B509-7FEDDF6F7D78}">
      <dgm:prSet phldrT="[Texto]" custT="1"/>
      <dgm:spPr>
        <a:xfrm>
          <a:off x="2688097" y="716"/>
          <a:ext cx="1946271" cy="1167763"/>
        </a:xfr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gm:spPr>
      <dgm:t>
        <a:bodyPr/>
        <a:lstStyle/>
        <a:p>
          <a:r>
            <a:rPr lang="es-MX" sz="1050" b="1" i="1">
              <a:solidFill>
                <a:sysClr val="windowText" lastClr="000000">
                  <a:hueOff val="0"/>
                  <a:satOff val="0"/>
                  <a:lumOff val="0"/>
                  <a:alphaOff val="0"/>
                </a:sysClr>
              </a:solidFill>
              <a:latin typeface="Calibri" panose="020F0502020204030204"/>
              <a:ea typeface="+mn-ea"/>
              <a:cs typeface="+mn-cs"/>
            </a:rPr>
            <a:t>4. Presenciar sesión donde se apruebe el PMD y conocer la inclusión de sus propuestas.</a:t>
          </a:r>
        </a:p>
      </dgm:t>
    </dgm:pt>
    <dgm:pt modelId="{F95B4428-32DC-408F-BB40-05397CE21CD7}" type="parTrans" cxnId="{B60CFF43-63D9-44DB-A452-2F5D0D48383E}">
      <dgm:prSet/>
      <dgm:spPr/>
      <dgm:t>
        <a:bodyPr/>
        <a:lstStyle/>
        <a:p>
          <a:endParaRPr lang="es-MX"/>
        </a:p>
      </dgm:t>
    </dgm:pt>
    <dgm:pt modelId="{3501EAE0-E7D7-4849-B63A-0A9E89CD93C3}" type="sibTrans" cxnId="{B60CFF43-63D9-44DB-A452-2F5D0D48383E}">
      <dgm:prSet/>
      <dgm:spPr/>
      <dgm:t>
        <a:bodyPr/>
        <a:lstStyle/>
        <a:p>
          <a:endParaRPr lang="es-MX"/>
        </a:p>
      </dgm:t>
    </dgm:pt>
    <dgm:pt modelId="{C94CAA13-B938-4D00-93B1-2648D68D2C05}" type="pres">
      <dgm:prSet presAssocID="{53284D9F-2169-40EA-B392-9F256A730D09}" presName="Name0" presStyleCnt="0">
        <dgm:presLayoutVars>
          <dgm:dir/>
          <dgm:resizeHandles/>
        </dgm:presLayoutVars>
      </dgm:prSet>
      <dgm:spPr/>
      <dgm:t>
        <a:bodyPr/>
        <a:lstStyle/>
        <a:p>
          <a:endParaRPr lang="es-MX"/>
        </a:p>
      </dgm:t>
    </dgm:pt>
    <dgm:pt modelId="{4ADB3BD9-30B2-4F6C-A385-5E9CEAFF6E59}" type="pres">
      <dgm:prSet presAssocID="{A25792C2-3E4B-4871-870D-38C9E226640F}" presName="compNode" presStyleCnt="0"/>
      <dgm:spPr/>
      <dgm:t>
        <a:bodyPr/>
        <a:lstStyle/>
        <a:p>
          <a:endParaRPr lang="es-MX"/>
        </a:p>
      </dgm:t>
    </dgm:pt>
    <dgm:pt modelId="{A7D3AF64-CFDC-4ACF-8CA7-A1A4FCBD42D7}" type="pres">
      <dgm:prSet presAssocID="{A25792C2-3E4B-4871-870D-38C9E226640F}" presName="dummyConnPt" presStyleCnt="0"/>
      <dgm:spPr/>
      <dgm:t>
        <a:bodyPr/>
        <a:lstStyle/>
        <a:p>
          <a:endParaRPr lang="es-MX"/>
        </a:p>
      </dgm:t>
    </dgm:pt>
    <dgm:pt modelId="{4A0B2325-6CCD-4EE4-8378-29EC6F0442E3}" type="pres">
      <dgm:prSet presAssocID="{A25792C2-3E4B-4871-870D-38C9E226640F}" presName="node" presStyleLbl="node1" presStyleIdx="0" presStyleCnt="4">
        <dgm:presLayoutVars>
          <dgm:bulletEnabled val="1"/>
        </dgm:presLayoutVars>
      </dgm:prSet>
      <dgm:spPr>
        <a:prstGeom prst="roundRect">
          <a:avLst>
            <a:gd name="adj" fmla="val 10000"/>
          </a:avLst>
        </a:prstGeom>
      </dgm:spPr>
      <dgm:t>
        <a:bodyPr/>
        <a:lstStyle/>
        <a:p>
          <a:endParaRPr lang="es-MX"/>
        </a:p>
      </dgm:t>
    </dgm:pt>
    <dgm:pt modelId="{A497E5F2-C11A-4EFE-84B1-219732EF7EB5}" type="pres">
      <dgm:prSet presAssocID="{3F62DB00-9F75-4401-BB71-ACD2DDBE55B7}" presName="sibTrans" presStyleLbl="bgSibTrans2D1" presStyleIdx="0" presStyleCnt="3"/>
      <dgm:spPr>
        <a:prstGeom prst="rect">
          <a:avLst/>
        </a:prstGeom>
      </dgm:spPr>
      <dgm:t>
        <a:bodyPr/>
        <a:lstStyle/>
        <a:p>
          <a:endParaRPr lang="es-MX"/>
        </a:p>
      </dgm:t>
    </dgm:pt>
    <dgm:pt modelId="{DE5E5015-6905-4D65-9C72-77B6E192B4A1}" type="pres">
      <dgm:prSet presAssocID="{8C9838AD-239F-475F-8511-20FAF68EE342}" presName="compNode" presStyleCnt="0"/>
      <dgm:spPr/>
      <dgm:t>
        <a:bodyPr/>
        <a:lstStyle/>
        <a:p>
          <a:endParaRPr lang="es-MX"/>
        </a:p>
      </dgm:t>
    </dgm:pt>
    <dgm:pt modelId="{CAACBC8E-EE42-4662-ADFC-B97B13AD66E7}" type="pres">
      <dgm:prSet presAssocID="{8C9838AD-239F-475F-8511-20FAF68EE342}" presName="dummyConnPt" presStyleCnt="0"/>
      <dgm:spPr/>
      <dgm:t>
        <a:bodyPr/>
        <a:lstStyle/>
        <a:p>
          <a:endParaRPr lang="es-MX"/>
        </a:p>
      </dgm:t>
    </dgm:pt>
    <dgm:pt modelId="{AB6B280B-87C8-47A3-BBE7-78904C0543AD}" type="pres">
      <dgm:prSet presAssocID="{8C9838AD-239F-475F-8511-20FAF68EE342}" presName="node" presStyleLbl="node1" presStyleIdx="1" presStyleCnt="4">
        <dgm:presLayoutVars>
          <dgm:bulletEnabled val="1"/>
        </dgm:presLayoutVars>
      </dgm:prSet>
      <dgm:spPr>
        <a:prstGeom prst="roundRect">
          <a:avLst>
            <a:gd name="adj" fmla="val 10000"/>
          </a:avLst>
        </a:prstGeom>
      </dgm:spPr>
      <dgm:t>
        <a:bodyPr/>
        <a:lstStyle/>
        <a:p>
          <a:endParaRPr lang="es-MX"/>
        </a:p>
      </dgm:t>
    </dgm:pt>
    <dgm:pt modelId="{403C575F-BC7D-470E-910A-5CE7E14F8D4E}" type="pres">
      <dgm:prSet presAssocID="{B0BBC026-C9D9-480E-90F6-E68A85D655E6}" presName="sibTrans" presStyleLbl="bgSibTrans2D1" presStyleIdx="1" presStyleCnt="3"/>
      <dgm:spPr>
        <a:prstGeom prst="rect">
          <a:avLst/>
        </a:prstGeom>
      </dgm:spPr>
      <dgm:t>
        <a:bodyPr/>
        <a:lstStyle/>
        <a:p>
          <a:endParaRPr lang="es-MX"/>
        </a:p>
      </dgm:t>
    </dgm:pt>
    <dgm:pt modelId="{94A6D6CD-3E9C-43C4-AC63-7CE98ADE1BC4}" type="pres">
      <dgm:prSet presAssocID="{F6627791-4119-4645-B89A-1AEFFD64BFF5}" presName="compNode" presStyleCnt="0"/>
      <dgm:spPr/>
      <dgm:t>
        <a:bodyPr/>
        <a:lstStyle/>
        <a:p>
          <a:endParaRPr lang="es-MX"/>
        </a:p>
      </dgm:t>
    </dgm:pt>
    <dgm:pt modelId="{833264B2-C966-4D63-81D8-AAD12F293263}" type="pres">
      <dgm:prSet presAssocID="{F6627791-4119-4645-B89A-1AEFFD64BFF5}" presName="dummyConnPt" presStyleCnt="0"/>
      <dgm:spPr/>
      <dgm:t>
        <a:bodyPr/>
        <a:lstStyle/>
        <a:p>
          <a:endParaRPr lang="es-MX"/>
        </a:p>
      </dgm:t>
    </dgm:pt>
    <dgm:pt modelId="{DB78CF94-7856-4F1A-9DDC-3C37CCE31D01}" type="pres">
      <dgm:prSet presAssocID="{F6627791-4119-4645-B89A-1AEFFD64BFF5}" presName="node" presStyleLbl="node1" presStyleIdx="2" presStyleCnt="4">
        <dgm:presLayoutVars>
          <dgm:bulletEnabled val="1"/>
        </dgm:presLayoutVars>
      </dgm:prSet>
      <dgm:spPr>
        <a:prstGeom prst="roundRect">
          <a:avLst>
            <a:gd name="adj" fmla="val 10000"/>
          </a:avLst>
        </a:prstGeom>
      </dgm:spPr>
      <dgm:t>
        <a:bodyPr/>
        <a:lstStyle/>
        <a:p>
          <a:endParaRPr lang="es-MX"/>
        </a:p>
      </dgm:t>
    </dgm:pt>
    <dgm:pt modelId="{EDF47BB6-5472-4820-A1A0-32DD623A4C02}" type="pres">
      <dgm:prSet presAssocID="{9A901CAE-E70A-45B7-9428-61653E63B850}" presName="sibTrans" presStyleLbl="bgSibTrans2D1" presStyleIdx="2" presStyleCnt="3"/>
      <dgm:spPr>
        <a:prstGeom prst="rect">
          <a:avLst/>
        </a:prstGeom>
      </dgm:spPr>
      <dgm:t>
        <a:bodyPr/>
        <a:lstStyle/>
        <a:p>
          <a:endParaRPr lang="es-MX"/>
        </a:p>
      </dgm:t>
    </dgm:pt>
    <dgm:pt modelId="{A0335BAA-9425-48CD-8282-F9A85D334094}" type="pres">
      <dgm:prSet presAssocID="{E58A56DE-469B-4BD6-B509-7FEDDF6F7D78}" presName="compNode" presStyleCnt="0"/>
      <dgm:spPr/>
    </dgm:pt>
    <dgm:pt modelId="{4A719542-8C26-42EC-880E-E0D0DCE51B88}" type="pres">
      <dgm:prSet presAssocID="{E58A56DE-469B-4BD6-B509-7FEDDF6F7D78}" presName="dummyConnPt" presStyleCnt="0"/>
      <dgm:spPr/>
    </dgm:pt>
    <dgm:pt modelId="{147FC3E9-A4A2-464D-8130-AA530C0BCD8F}" type="pres">
      <dgm:prSet presAssocID="{E58A56DE-469B-4BD6-B509-7FEDDF6F7D78}" presName="node" presStyleLbl="node1" presStyleIdx="3" presStyleCnt="4">
        <dgm:presLayoutVars>
          <dgm:bulletEnabled val="1"/>
        </dgm:presLayoutVars>
      </dgm:prSet>
      <dgm:spPr>
        <a:prstGeom prst="roundRect">
          <a:avLst>
            <a:gd name="adj" fmla="val 10000"/>
          </a:avLst>
        </a:prstGeom>
      </dgm:spPr>
      <dgm:t>
        <a:bodyPr/>
        <a:lstStyle/>
        <a:p>
          <a:endParaRPr lang="es-MX"/>
        </a:p>
      </dgm:t>
    </dgm:pt>
  </dgm:ptLst>
  <dgm:cxnLst>
    <dgm:cxn modelId="{25F27E36-4A57-40FD-B85C-D480557993E6}" srcId="{53284D9F-2169-40EA-B392-9F256A730D09}" destId="{F6627791-4119-4645-B89A-1AEFFD64BFF5}" srcOrd="2" destOrd="0" parTransId="{4DED12F3-6A9C-4383-8876-09E97C97BD12}" sibTransId="{9A901CAE-E70A-45B7-9428-61653E63B850}"/>
    <dgm:cxn modelId="{137C40D7-399B-4509-8697-D5E57CA76D73}" type="presOf" srcId="{A25792C2-3E4B-4871-870D-38C9E226640F}" destId="{4A0B2325-6CCD-4EE4-8378-29EC6F0442E3}" srcOrd="0" destOrd="0" presId="urn:microsoft.com/office/officeart/2005/8/layout/bProcess4"/>
    <dgm:cxn modelId="{A288E63A-8F8E-4649-91A3-B265C7F282F6}" type="presOf" srcId="{53284D9F-2169-40EA-B392-9F256A730D09}" destId="{C94CAA13-B938-4D00-93B1-2648D68D2C05}" srcOrd="0" destOrd="0" presId="urn:microsoft.com/office/officeart/2005/8/layout/bProcess4"/>
    <dgm:cxn modelId="{26E54BE9-BB4D-4976-B1BC-C8975F9EF566}" type="presOf" srcId="{E58A56DE-469B-4BD6-B509-7FEDDF6F7D78}" destId="{147FC3E9-A4A2-464D-8130-AA530C0BCD8F}" srcOrd="0" destOrd="0" presId="urn:microsoft.com/office/officeart/2005/8/layout/bProcess4"/>
    <dgm:cxn modelId="{AA297F7D-C44F-4447-B4F5-B94B45F671D6}" type="presOf" srcId="{9A901CAE-E70A-45B7-9428-61653E63B850}" destId="{EDF47BB6-5472-4820-A1A0-32DD623A4C02}" srcOrd="0" destOrd="0" presId="urn:microsoft.com/office/officeart/2005/8/layout/bProcess4"/>
    <dgm:cxn modelId="{E6D882AA-23F7-4B4F-BA80-3EAC1FB48EF5}" type="presOf" srcId="{3F62DB00-9F75-4401-BB71-ACD2DDBE55B7}" destId="{A497E5F2-C11A-4EFE-84B1-219732EF7EB5}" srcOrd="0" destOrd="0" presId="urn:microsoft.com/office/officeart/2005/8/layout/bProcess4"/>
    <dgm:cxn modelId="{B09FB215-730F-41D5-BF89-2E521A8914CA}" srcId="{53284D9F-2169-40EA-B392-9F256A730D09}" destId="{A25792C2-3E4B-4871-870D-38C9E226640F}" srcOrd="0" destOrd="0" parTransId="{A9828B0E-C29E-4BA3-8290-0A552671BF79}" sibTransId="{3F62DB00-9F75-4401-BB71-ACD2DDBE55B7}"/>
    <dgm:cxn modelId="{290BC808-0278-4870-9E16-33A26AC06A6C}" type="presOf" srcId="{8C9838AD-239F-475F-8511-20FAF68EE342}" destId="{AB6B280B-87C8-47A3-BBE7-78904C0543AD}" srcOrd="0" destOrd="0" presId="urn:microsoft.com/office/officeart/2005/8/layout/bProcess4"/>
    <dgm:cxn modelId="{4406BC61-CB0C-4BCF-AD93-3112629BF5E1}" srcId="{53284D9F-2169-40EA-B392-9F256A730D09}" destId="{8C9838AD-239F-475F-8511-20FAF68EE342}" srcOrd="1" destOrd="0" parTransId="{8004F9F1-1149-4355-8DE0-32BCAF82B64A}" sibTransId="{B0BBC026-C9D9-480E-90F6-E68A85D655E6}"/>
    <dgm:cxn modelId="{AAD646F7-CA55-41FC-A453-3BCDCE40678B}" type="presOf" srcId="{F6627791-4119-4645-B89A-1AEFFD64BFF5}" destId="{DB78CF94-7856-4F1A-9DDC-3C37CCE31D01}" srcOrd="0" destOrd="0" presId="urn:microsoft.com/office/officeart/2005/8/layout/bProcess4"/>
    <dgm:cxn modelId="{A5691A00-BB36-4866-826C-AB4EC25F36FF}" type="presOf" srcId="{B0BBC026-C9D9-480E-90F6-E68A85D655E6}" destId="{403C575F-BC7D-470E-910A-5CE7E14F8D4E}" srcOrd="0" destOrd="0" presId="urn:microsoft.com/office/officeart/2005/8/layout/bProcess4"/>
    <dgm:cxn modelId="{B60CFF43-63D9-44DB-A452-2F5D0D48383E}" srcId="{53284D9F-2169-40EA-B392-9F256A730D09}" destId="{E58A56DE-469B-4BD6-B509-7FEDDF6F7D78}" srcOrd="3" destOrd="0" parTransId="{F95B4428-32DC-408F-BB40-05397CE21CD7}" sibTransId="{3501EAE0-E7D7-4849-B63A-0A9E89CD93C3}"/>
    <dgm:cxn modelId="{A0AD0A9A-4EC9-42A4-A779-CAEC09D05DB0}" type="presParOf" srcId="{C94CAA13-B938-4D00-93B1-2648D68D2C05}" destId="{4ADB3BD9-30B2-4F6C-A385-5E9CEAFF6E59}" srcOrd="0" destOrd="0" presId="urn:microsoft.com/office/officeart/2005/8/layout/bProcess4"/>
    <dgm:cxn modelId="{E0ECEB71-5135-448B-AD78-C8A3EE34236F}" type="presParOf" srcId="{4ADB3BD9-30B2-4F6C-A385-5E9CEAFF6E59}" destId="{A7D3AF64-CFDC-4ACF-8CA7-A1A4FCBD42D7}" srcOrd="0" destOrd="0" presId="urn:microsoft.com/office/officeart/2005/8/layout/bProcess4"/>
    <dgm:cxn modelId="{BD7D649F-5996-4954-A40D-F2C3CA3F7135}" type="presParOf" srcId="{4ADB3BD9-30B2-4F6C-A385-5E9CEAFF6E59}" destId="{4A0B2325-6CCD-4EE4-8378-29EC6F0442E3}" srcOrd="1" destOrd="0" presId="urn:microsoft.com/office/officeart/2005/8/layout/bProcess4"/>
    <dgm:cxn modelId="{50A42D44-BCEB-4A93-8DFB-23097D0866E3}" type="presParOf" srcId="{C94CAA13-B938-4D00-93B1-2648D68D2C05}" destId="{A497E5F2-C11A-4EFE-84B1-219732EF7EB5}" srcOrd="1" destOrd="0" presId="urn:microsoft.com/office/officeart/2005/8/layout/bProcess4"/>
    <dgm:cxn modelId="{24A650A8-92DE-407B-B947-FAE32ACE81A5}" type="presParOf" srcId="{C94CAA13-B938-4D00-93B1-2648D68D2C05}" destId="{DE5E5015-6905-4D65-9C72-77B6E192B4A1}" srcOrd="2" destOrd="0" presId="urn:microsoft.com/office/officeart/2005/8/layout/bProcess4"/>
    <dgm:cxn modelId="{79108FF8-7FA7-480E-A8B9-A26E4848AB0C}" type="presParOf" srcId="{DE5E5015-6905-4D65-9C72-77B6E192B4A1}" destId="{CAACBC8E-EE42-4662-ADFC-B97B13AD66E7}" srcOrd="0" destOrd="0" presId="urn:microsoft.com/office/officeart/2005/8/layout/bProcess4"/>
    <dgm:cxn modelId="{7D53A7D6-BEC3-455C-BB6F-022391A15396}" type="presParOf" srcId="{DE5E5015-6905-4D65-9C72-77B6E192B4A1}" destId="{AB6B280B-87C8-47A3-BBE7-78904C0543AD}" srcOrd="1" destOrd="0" presId="urn:microsoft.com/office/officeart/2005/8/layout/bProcess4"/>
    <dgm:cxn modelId="{E3A8AABC-A35B-4D80-AA24-6380C5AA4ED1}" type="presParOf" srcId="{C94CAA13-B938-4D00-93B1-2648D68D2C05}" destId="{403C575F-BC7D-470E-910A-5CE7E14F8D4E}" srcOrd="3" destOrd="0" presId="urn:microsoft.com/office/officeart/2005/8/layout/bProcess4"/>
    <dgm:cxn modelId="{808A23D8-E98A-4124-A57D-E4CCE47CFEBA}" type="presParOf" srcId="{C94CAA13-B938-4D00-93B1-2648D68D2C05}" destId="{94A6D6CD-3E9C-43C4-AC63-7CE98ADE1BC4}" srcOrd="4" destOrd="0" presId="urn:microsoft.com/office/officeart/2005/8/layout/bProcess4"/>
    <dgm:cxn modelId="{4E7458D1-7B3E-4FC7-9258-5E0A7D583DAE}" type="presParOf" srcId="{94A6D6CD-3E9C-43C4-AC63-7CE98ADE1BC4}" destId="{833264B2-C966-4D63-81D8-AAD12F293263}" srcOrd="0" destOrd="0" presId="urn:microsoft.com/office/officeart/2005/8/layout/bProcess4"/>
    <dgm:cxn modelId="{3795B387-7F06-4B4B-BE07-84B71292993A}" type="presParOf" srcId="{94A6D6CD-3E9C-43C4-AC63-7CE98ADE1BC4}" destId="{DB78CF94-7856-4F1A-9DDC-3C37CCE31D01}" srcOrd="1" destOrd="0" presId="urn:microsoft.com/office/officeart/2005/8/layout/bProcess4"/>
    <dgm:cxn modelId="{4EFE4DCC-0B20-4ABE-8CC1-0E64FBE7963C}" type="presParOf" srcId="{C94CAA13-B938-4D00-93B1-2648D68D2C05}" destId="{EDF47BB6-5472-4820-A1A0-32DD623A4C02}" srcOrd="5" destOrd="0" presId="urn:microsoft.com/office/officeart/2005/8/layout/bProcess4"/>
    <dgm:cxn modelId="{C7CA268B-A0CE-422B-A6BD-20AE0539AC2E}" type="presParOf" srcId="{C94CAA13-B938-4D00-93B1-2648D68D2C05}" destId="{A0335BAA-9425-48CD-8282-F9A85D334094}" srcOrd="6" destOrd="0" presId="urn:microsoft.com/office/officeart/2005/8/layout/bProcess4"/>
    <dgm:cxn modelId="{4F570B96-2DB0-470A-BEEC-528D920CE73B}" type="presParOf" srcId="{A0335BAA-9425-48CD-8282-F9A85D334094}" destId="{4A719542-8C26-42EC-880E-E0D0DCE51B88}" srcOrd="0" destOrd="0" presId="urn:microsoft.com/office/officeart/2005/8/layout/bProcess4"/>
    <dgm:cxn modelId="{1D55506D-2372-4E4E-8CEA-EC4BCAEF7F74}" type="presParOf" srcId="{A0335BAA-9425-48CD-8282-F9A85D334094}" destId="{147FC3E9-A4A2-464D-8130-AA530C0BCD8F}" srcOrd="1" destOrd="0" presId="urn:microsoft.com/office/officeart/2005/8/layout/bProcess4"/>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4A28F388-7FF8-4B7C-BBE9-4DCF013C5F6B}" type="doc">
      <dgm:prSet loTypeId="urn:microsoft.com/office/officeart/2005/8/layout/process4" loCatId="list" qsTypeId="urn:microsoft.com/office/officeart/2005/8/quickstyle/simple2" qsCatId="simple" csTypeId="urn:microsoft.com/office/officeart/2005/8/colors/accent6_3" csCatId="accent6" phldr="1"/>
      <dgm:spPr/>
      <dgm:t>
        <a:bodyPr/>
        <a:lstStyle/>
        <a:p>
          <a:endParaRPr lang="es-MX"/>
        </a:p>
      </dgm:t>
    </dgm:pt>
    <dgm:pt modelId="{730EF081-BC07-492A-8369-AC2A10C08868}">
      <dgm:prSet phldrT="[Texto]"/>
      <dgm:spPr>
        <a:xfrm rot="10800000">
          <a:off x="0" y="111"/>
          <a:ext cx="2244725" cy="40171"/>
        </a:xfrm>
        <a:solidFill>
          <a:srgbClr val="70AD47">
            <a:shade val="80000"/>
            <a:hueOff val="321280"/>
            <a:satOff val="-12909"/>
            <a:lumOff val="27628"/>
            <a:alphaOff val="0"/>
          </a:srgbClr>
        </a:solidFill>
        <a:ln w="19050" cap="flat" cmpd="sng" algn="ctr">
          <a:solidFill>
            <a:sysClr val="window" lastClr="FFFFFF">
              <a:hueOff val="0"/>
              <a:satOff val="0"/>
              <a:lumOff val="0"/>
              <a:alphaOff val="0"/>
            </a:sysClr>
          </a:solidFill>
          <a:prstDash val="solid"/>
          <a:miter lim="800000"/>
        </a:ln>
        <a:effectLst/>
      </dgm:spPr>
      <dgm:t>
        <a:bodyPr/>
        <a:lstStyle/>
        <a:p>
          <a:r>
            <a:rPr lang="es-MX">
              <a:solidFill>
                <a:sysClr val="windowText" lastClr="000000"/>
              </a:solidFill>
              <a:latin typeface="Calibri" panose="020F0502020204030204"/>
              <a:ea typeface="+mn-ea"/>
              <a:cs typeface="+mn-cs"/>
            </a:rPr>
            <a:t>I. Proponer al Ayuntamiento los mecanismos, instrumentos o acciones para la formulación, aplicación, control y evaluación del Plan Municipal de Desarrollo. </a:t>
          </a:r>
        </a:p>
      </dgm:t>
    </dgm:pt>
    <dgm:pt modelId="{FDAD3304-BF43-4F0C-B5D7-80AAB17BA4B9}" type="parTrans" cxnId="{355DC9F0-B334-47A6-BE1F-4BB06D059065}">
      <dgm:prSet/>
      <dgm:spPr/>
      <dgm:t>
        <a:bodyPr/>
        <a:lstStyle/>
        <a:p>
          <a:endParaRPr lang="es-MX"/>
        </a:p>
      </dgm:t>
    </dgm:pt>
    <dgm:pt modelId="{17FA21A5-B7A4-4592-9868-031376DA3B2B}" type="sibTrans" cxnId="{355DC9F0-B334-47A6-BE1F-4BB06D059065}">
      <dgm:prSet/>
      <dgm:spPr/>
      <dgm:t>
        <a:bodyPr/>
        <a:lstStyle/>
        <a:p>
          <a:endParaRPr lang="es-MX"/>
        </a:p>
      </dgm:t>
    </dgm:pt>
    <dgm:pt modelId="{6634C69B-CD73-4902-9C0B-B10541EB5A92}">
      <dgm:prSet phldrT="[Texto]"/>
      <dgm:spPr>
        <a:xfrm rot="10800000">
          <a:off x="0" y="39890"/>
          <a:ext cx="2244725" cy="40171"/>
        </a:xfrm>
        <a:solidFill>
          <a:srgbClr val="70AD47">
            <a:shade val="80000"/>
            <a:hueOff val="275383"/>
            <a:satOff val="-11065"/>
            <a:lumOff val="23681"/>
            <a:alphaOff val="0"/>
          </a:srgbClr>
        </a:solidFill>
        <a:ln w="19050" cap="flat" cmpd="sng" algn="ctr">
          <a:solidFill>
            <a:sysClr val="window" lastClr="FFFFFF">
              <a:hueOff val="0"/>
              <a:satOff val="0"/>
              <a:lumOff val="0"/>
              <a:alphaOff val="0"/>
            </a:sysClr>
          </a:solidFill>
          <a:prstDash val="solid"/>
          <a:miter lim="800000"/>
        </a:ln>
        <a:effectLst/>
      </dgm:spPr>
      <dgm:t>
        <a:bodyPr/>
        <a:lstStyle/>
        <a:p>
          <a:r>
            <a:rPr lang="es-MX">
              <a:solidFill>
                <a:sysClr val="windowText" lastClr="000000"/>
              </a:solidFill>
              <a:latin typeface="Calibri" panose="020F0502020204030204"/>
              <a:ea typeface="+mn-ea"/>
              <a:cs typeface="+mn-cs"/>
            </a:rPr>
            <a:t>II. Consolidar un proceso permanente y participativo de planeación, orientado a resolver los problemas municipales;</a:t>
          </a:r>
        </a:p>
      </dgm:t>
    </dgm:pt>
    <dgm:pt modelId="{DA2B665E-26F9-4258-84B4-790E93E0311F}" type="parTrans" cxnId="{2F2798C0-A458-4882-A223-0B2D6EBAE45E}">
      <dgm:prSet/>
      <dgm:spPr/>
      <dgm:t>
        <a:bodyPr/>
        <a:lstStyle/>
        <a:p>
          <a:endParaRPr lang="es-MX"/>
        </a:p>
      </dgm:t>
    </dgm:pt>
    <dgm:pt modelId="{6DD6919D-1277-4A93-A3ED-B1AA95441A3B}" type="sibTrans" cxnId="{2F2798C0-A458-4882-A223-0B2D6EBAE45E}">
      <dgm:prSet/>
      <dgm:spPr/>
      <dgm:t>
        <a:bodyPr/>
        <a:lstStyle/>
        <a:p>
          <a:endParaRPr lang="es-MX"/>
        </a:p>
      </dgm:t>
    </dgm:pt>
    <dgm:pt modelId="{D0AAAE91-9DA0-4C1C-84D4-3E8E1B2D3238}">
      <dgm:prSet phldrT="[Texto]"/>
      <dgm:spPr>
        <a:xfrm rot="10800000">
          <a:off x="0" y="79670"/>
          <a:ext cx="2244725" cy="40171"/>
        </a:xfrm>
        <a:solidFill>
          <a:srgbClr val="70AD47">
            <a:shade val="80000"/>
            <a:hueOff val="229486"/>
            <a:satOff val="-9221"/>
            <a:lumOff val="19734"/>
            <a:alphaOff val="0"/>
          </a:srgbClr>
        </a:solidFill>
        <a:ln w="19050" cap="flat" cmpd="sng" algn="ctr">
          <a:solidFill>
            <a:sysClr val="window" lastClr="FFFFFF">
              <a:hueOff val="0"/>
              <a:satOff val="0"/>
              <a:lumOff val="0"/>
              <a:alphaOff val="0"/>
            </a:sysClr>
          </a:solidFill>
          <a:prstDash val="solid"/>
          <a:miter lim="800000"/>
        </a:ln>
        <a:effectLst/>
      </dgm:spPr>
      <dgm:t>
        <a:bodyPr/>
        <a:lstStyle/>
        <a:p>
          <a:r>
            <a:rPr lang="es-MX">
              <a:solidFill>
                <a:sysClr val="windowText" lastClr="000000"/>
              </a:solidFill>
              <a:latin typeface="Calibri" panose="020F0502020204030204"/>
              <a:ea typeface="+mn-ea"/>
              <a:cs typeface="+mn-cs"/>
            </a:rPr>
            <a:t>III. Formular recomendaciones para mejorar la administración municipal y la prestación de los servicios públicos;</a:t>
          </a:r>
        </a:p>
      </dgm:t>
    </dgm:pt>
    <dgm:pt modelId="{6D5530E7-FFE9-4433-9AA2-D50424725437}" type="parTrans" cxnId="{F25AF80B-801A-403F-B3C7-6E5F04E0CE0F}">
      <dgm:prSet/>
      <dgm:spPr/>
      <dgm:t>
        <a:bodyPr/>
        <a:lstStyle/>
        <a:p>
          <a:endParaRPr lang="es-MX"/>
        </a:p>
      </dgm:t>
    </dgm:pt>
    <dgm:pt modelId="{AFD4E81C-3E27-4136-AD13-C164C0BEE18F}" type="sibTrans" cxnId="{F25AF80B-801A-403F-B3C7-6E5F04E0CE0F}">
      <dgm:prSet/>
      <dgm:spPr/>
      <dgm:t>
        <a:bodyPr/>
        <a:lstStyle/>
        <a:p>
          <a:endParaRPr lang="es-MX"/>
        </a:p>
      </dgm:t>
    </dgm:pt>
    <dgm:pt modelId="{C458F83C-4896-4719-86E2-B81534239829}">
      <dgm:prSet phldrT="[Texto]"/>
      <dgm:spPr>
        <a:xfrm rot="10800000">
          <a:off x="0" y="119450"/>
          <a:ext cx="2244725" cy="40171"/>
        </a:xfrm>
        <a:solidFill>
          <a:srgbClr val="70AD47">
            <a:shade val="80000"/>
            <a:hueOff val="183589"/>
            <a:satOff val="-7377"/>
            <a:lumOff val="15787"/>
            <a:alphaOff val="0"/>
          </a:srgbClr>
        </a:solidFill>
        <a:ln w="19050" cap="flat" cmpd="sng" algn="ctr">
          <a:solidFill>
            <a:sysClr val="window" lastClr="FFFFFF">
              <a:hueOff val="0"/>
              <a:satOff val="0"/>
              <a:lumOff val="0"/>
              <a:alphaOff val="0"/>
            </a:sysClr>
          </a:solidFill>
          <a:prstDash val="solid"/>
          <a:miter lim="800000"/>
        </a:ln>
        <a:effectLst/>
      </dgm:spPr>
      <dgm:t>
        <a:bodyPr/>
        <a:lstStyle/>
        <a:p>
          <a:r>
            <a:rPr lang="es-MX">
              <a:solidFill>
                <a:sysClr val="windowText" lastClr="000000"/>
              </a:solidFill>
              <a:latin typeface="Calibri" panose="020F0502020204030204"/>
              <a:ea typeface="+mn-ea"/>
              <a:cs typeface="+mn-cs"/>
            </a:rPr>
            <a:t>IV. Realizar estudios y recabar la información necesaria para cumplir lo dispuesto en las fracciones anteriores; </a:t>
          </a:r>
        </a:p>
      </dgm:t>
    </dgm:pt>
    <dgm:pt modelId="{82045F78-894D-4ACD-AE23-A3FB9BD9FA85}" type="parTrans" cxnId="{7EC613B3-D757-4513-995E-C3601DD32C88}">
      <dgm:prSet/>
      <dgm:spPr/>
      <dgm:t>
        <a:bodyPr/>
        <a:lstStyle/>
        <a:p>
          <a:endParaRPr lang="es-MX"/>
        </a:p>
      </dgm:t>
    </dgm:pt>
    <dgm:pt modelId="{4F2DB93F-CF2B-4867-9A5E-CC5313F668FE}" type="sibTrans" cxnId="{7EC613B3-D757-4513-995E-C3601DD32C88}">
      <dgm:prSet/>
      <dgm:spPr/>
      <dgm:t>
        <a:bodyPr/>
        <a:lstStyle/>
        <a:p>
          <a:endParaRPr lang="es-MX"/>
        </a:p>
      </dgm:t>
    </dgm:pt>
    <dgm:pt modelId="{86AAA133-6C1B-46F7-8240-F9C458642631}">
      <dgm:prSet phldrT="[Texto]"/>
      <dgm:spPr>
        <a:xfrm rot="10800000">
          <a:off x="0" y="159230"/>
          <a:ext cx="2244725" cy="40171"/>
        </a:xfrm>
        <a:solidFill>
          <a:srgbClr val="70AD47">
            <a:shade val="80000"/>
            <a:hueOff val="137691"/>
            <a:satOff val="-5532"/>
            <a:lumOff val="11841"/>
            <a:alphaOff val="0"/>
          </a:srgbClr>
        </a:solidFill>
        <a:ln w="19050" cap="flat" cmpd="sng" algn="ctr">
          <a:solidFill>
            <a:sysClr val="window" lastClr="FFFFFF">
              <a:hueOff val="0"/>
              <a:satOff val="0"/>
              <a:lumOff val="0"/>
              <a:alphaOff val="0"/>
            </a:sysClr>
          </a:solidFill>
          <a:prstDash val="solid"/>
          <a:miter lim="800000"/>
        </a:ln>
        <a:effectLst/>
      </dgm:spPr>
      <dgm:t>
        <a:bodyPr/>
        <a:lstStyle/>
        <a:p>
          <a:r>
            <a:rPr lang="es-MX">
              <a:solidFill>
                <a:sysClr val="windowText" lastClr="000000"/>
              </a:solidFill>
              <a:latin typeface="Calibri" panose="020F0502020204030204"/>
              <a:ea typeface="+mn-ea"/>
              <a:cs typeface="+mn-cs"/>
            </a:rPr>
            <a:t>V. Comparecer ante el Cabildo cuando éste lo necesite;</a:t>
          </a:r>
        </a:p>
      </dgm:t>
    </dgm:pt>
    <dgm:pt modelId="{D80E78BC-7CDD-4EDA-8C1F-7F5F1DCE37D4}" type="parTrans" cxnId="{79F139A6-CB28-41CA-9F33-FA8003F2063A}">
      <dgm:prSet/>
      <dgm:spPr/>
      <dgm:t>
        <a:bodyPr/>
        <a:lstStyle/>
        <a:p>
          <a:endParaRPr lang="es-MX"/>
        </a:p>
      </dgm:t>
    </dgm:pt>
    <dgm:pt modelId="{732EA589-1DA4-46A0-9B33-1C18C6812297}" type="sibTrans" cxnId="{79F139A6-CB28-41CA-9F33-FA8003F2063A}">
      <dgm:prSet/>
      <dgm:spPr/>
      <dgm:t>
        <a:bodyPr/>
        <a:lstStyle/>
        <a:p>
          <a:endParaRPr lang="es-MX"/>
        </a:p>
      </dgm:t>
    </dgm:pt>
    <dgm:pt modelId="{CAB5A7D2-7C1B-4859-B07F-DE41DFB044B0}">
      <dgm:prSet phldrT="[Texto]"/>
      <dgm:spPr>
        <a:xfrm rot="10800000">
          <a:off x="0" y="199009"/>
          <a:ext cx="2244725" cy="40171"/>
        </a:xfrm>
        <a:solidFill>
          <a:srgbClr val="70AD47">
            <a:shade val="80000"/>
            <a:hueOff val="91794"/>
            <a:satOff val="-3688"/>
            <a:lumOff val="7894"/>
            <a:alphaOff val="0"/>
          </a:srgbClr>
        </a:solidFill>
        <a:ln w="19050" cap="flat" cmpd="sng" algn="ctr">
          <a:solidFill>
            <a:sysClr val="window" lastClr="FFFFFF">
              <a:hueOff val="0"/>
              <a:satOff val="0"/>
              <a:lumOff val="0"/>
              <a:alphaOff val="0"/>
            </a:sysClr>
          </a:solidFill>
          <a:prstDash val="solid"/>
          <a:miter lim="800000"/>
        </a:ln>
        <a:effectLst/>
      </dgm:spPr>
      <dgm:t>
        <a:bodyPr/>
        <a:lstStyle/>
        <a:p>
          <a:r>
            <a:rPr lang="es-MX">
              <a:solidFill>
                <a:sysClr val="windowText" lastClr="000000"/>
              </a:solidFill>
              <a:latin typeface="Calibri" panose="020F0502020204030204"/>
              <a:ea typeface="+mn-ea"/>
              <a:cs typeface="+mn-cs"/>
            </a:rPr>
            <a:t>VI. Proponer a las autoridades municipales, previo estudio, la realización de obras, la creación de nuevos servicios públicos o el mejoramiento de los ya existentes;</a:t>
          </a:r>
        </a:p>
      </dgm:t>
    </dgm:pt>
    <dgm:pt modelId="{889D4B2B-66A2-4F7E-A2C4-62BEC7E2DE6A}" type="parTrans" cxnId="{F8046221-F09C-4407-8A43-5353DF5E32F5}">
      <dgm:prSet/>
      <dgm:spPr/>
      <dgm:t>
        <a:bodyPr/>
        <a:lstStyle/>
        <a:p>
          <a:endParaRPr lang="es-MX"/>
        </a:p>
      </dgm:t>
    </dgm:pt>
    <dgm:pt modelId="{50381F4D-A7B7-45B1-9C3C-AC022771E923}" type="sibTrans" cxnId="{F8046221-F09C-4407-8A43-5353DF5E32F5}">
      <dgm:prSet/>
      <dgm:spPr/>
      <dgm:t>
        <a:bodyPr/>
        <a:lstStyle/>
        <a:p>
          <a:endParaRPr lang="es-MX"/>
        </a:p>
      </dgm:t>
    </dgm:pt>
    <dgm:pt modelId="{C5A81EEB-7B56-4012-8CF4-138D67C3C3BD}">
      <dgm:prSet phldrT="[Texto]"/>
      <dgm:spPr>
        <a:xfrm rot="10800000">
          <a:off x="0" y="238789"/>
          <a:ext cx="2244725" cy="40171"/>
        </a:xfrm>
        <a:solidFill>
          <a:srgbClr val="70AD47">
            <a:shade val="80000"/>
            <a:hueOff val="45897"/>
            <a:satOff val="-1844"/>
            <a:lumOff val="3947"/>
            <a:alphaOff val="0"/>
          </a:srgbClr>
        </a:solidFill>
        <a:ln w="19050" cap="flat" cmpd="sng" algn="ctr">
          <a:solidFill>
            <a:sysClr val="window" lastClr="FFFFFF">
              <a:hueOff val="0"/>
              <a:satOff val="0"/>
              <a:lumOff val="0"/>
              <a:alphaOff val="0"/>
            </a:sysClr>
          </a:solidFill>
          <a:prstDash val="solid"/>
          <a:miter lim="800000"/>
        </a:ln>
        <a:effectLst/>
      </dgm:spPr>
      <dgm:t>
        <a:bodyPr/>
        <a:lstStyle/>
        <a:p>
          <a:r>
            <a:rPr lang="es-MX">
              <a:solidFill>
                <a:sysClr val="windowText" lastClr="000000"/>
              </a:solidFill>
              <a:latin typeface="Calibri" panose="020F0502020204030204"/>
              <a:ea typeface="+mn-ea"/>
              <a:cs typeface="+mn-cs"/>
            </a:rPr>
            <a:t>VII. Emitir opinión respecto de las consultas que en las materias relacionadas con la planeación municipal le formulen el Ayuntamiento, ciudadanos, instituciones u organizaciones del municipio. </a:t>
          </a:r>
        </a:p>
      </dgm:t>
    </dgm:pt>
    <dgm:pt modelId="{A09F6344-41F9-4ADD-861A-F0E8D10211B3}" type="parTrans" cxnId="{2405CA42-A717-4F9A-9708-4865CBD00F5F}">
      <dgm:prSet/>
      <dgm:spPr/>
      <dgm:t>
        <a:bodyPr/>
        <a:lstStyle/>
        <a:p>
          <a:endParaRPr lang="es-MX"/>
        </a:p>
      </dgm:t>
    </dgm:pt>
    <dgm:pt modelId="{3C0C182D-43F0-4EBD-860C-5ED78772D783}" type="sibTrans" cxnId="{2405CA42-A717-4F9A-9708-4865CBD00F5F}">
      <dgm:prSet/>
      <dgm:spPr/>
      <dgm:t>
        <a:bodyPr/>
        <a:lstStyle/>
        <a:p>
          <a:endParaRPr lang="es-MX"/>
        </a:p>
      </dgm:t>
    </dgm:pt>
    <dgm:pt modelId="{FF522167-8CAC-413E-AE61-33865BF3DFD4}">
      <dgm:prSet phldrT="[Texto]"/>
      <dgm:spPr>
        <a:xfrm>
          <a:off x="0" y="272854"/>
          <a:ext cx="2244725" cy="26119"/>
        </a:xfrm>
        <a:solidFill>
          <a:srgbClr val="70AD47">
            <a:shade val="80000"/>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r>
            <a:rPr lang="es-MX">
              <a:solidFill>
                <a:sysClr val="windowText" lastClr="000000"/>
              </a:solidFill>
              <a:latin typeface="Calibri" panose="020F0502020204030204"/>
              <a:ea typeface="+mn-ea"/>
              <a:cs typeface="+mn-cs"/>
            </a:rPr>
            <a:t>VIII. Formar comisiones de estudio sobre asuntos determinados, relacionados con la planeación municipal y metropolitana, si fuera el caso.</a:t>
          </a:r>
        </a:p>
      </dgm:t>
    </dgm:pt>
    <dgm:pt modelId="{FB5ABACE-9E10-4155-ACE0-BF88AEFD28B5}" type="parTrans" cxnId="{13504C0B-2B93-4027-9986-08C98B9E38DF}">
      <dgm:prSet/>
      <dgm:spPr/>
      <dgm:t>
        <a:bodyPr/>
        <a:lstStyle/>
        <a:p>
          <a:endParaRPr lang="es-MX"/>
        </a:p>
      </dgm:t>
    </dgm:pt>
    <dgm:pt modelId="{2F120960-A64D-4AAE-9DE9-97456EC7D869}" type="sibTrans" cxnId="{13504C0B-2B93-4027-9986-08C98B9E38DF}">
      <dgm:prSet/>
      <dgm:spPr/>
      <dgm:t>
        <a:bodyPr/>
        <a:lstStyle/>
        <a:p>
          <a:endParaRPr lang="es-MX"/>
        </a:p>
      </dgm:t>
    </dgm:pt>
    <dgm:pt modelId="{E9D1BC62-6D0F-42BE-ABFA-45F5D25AC590}" type="pres">
      <dgm:prSet presAssocID="{4A28F388-7FF8-4B7C-BBE9-4DCF013C5F6B}" presName="Name0" presStyleCnt="0">
        <dgm:presLayoutVars>
          <dgm:dir/>
          <dgm:animLvl val="lvl"/>
          <dgm:resizeHandles val="exact"/>
        </dgm:presLayoutVars>
      </dgm:prSet>
      <dgm:spPr/>
      <dgm:t>
        <a:bodyPr/>
        <a:lstStyle/>
        <a:p>
          <a:endParaRPr lang="es-MX"/>
        </a:p>
      </dgm:t>
    </dgm:pt>
    <dgm:pt modelId="{DFD78507-0A14-4942-B39E-E53E65ACDED3}" type="pres">
      <dgm:prSet presAssocID="{FF522167-8CAC-413E-AE61-33865BF3DFD4}" presName="boxAndChildren" presStyleCnt="0"/>
      <dgm:spPr/>
      <dgm:t>
        <a:bodyPr/>
        <a:lstStyle/>
        <a:p>
          <a:endParaRPr lang="es-MX"/>
        </a:p>
      </dgm:t>
    </dgm:pt>
    <dgm:pt modelId="{E37BD2C9-3E02-4672-8860-AFECA6959F17}" type="pres">
      <dgm:prSet presAssocID="{FF522167-8CAC-413E-AE61-33865BF3DFD4}" presName="parentTextBox" presStyleLbl="node1" presStyleIdx="0" presStyleCnt="8" custLinFactNeighborX="27257" custLinFactNeighborY="-21882"/>
      <dgm:spPr>
        <a:prstGeom prst="rect">
          <a:avLst/>
        </a:prstGeom>
      </dgm:spPr>
      <dgm:t>
        <a:bodyPr/>
        <a:lstStyle/>
        <a:p>
          <a:endParaRPr lang="es-MX"/>
        </a:p>
      </dgm:t>
    </dgm:pt>
    <dgm:pt modelId="{DB072EE9-2EFC-4531-8767-353554D133AC}" type="pres">
      <dgm:prSet presAssocID="{3C0C182D-43F0-4EBD-860C-5ED78772D783}" presName="sp" presStyleCnt="0"/>
      <dgm:spPr/>
      <dgm:t>
        <a:bodyPr/>
        <a:lstStyle/>
        <a:p>
          <a:endParaRPr lang="es-MX"/>
        </a:p>
      </dgm:t>
    </dgm:pt>
    <dgm:pt modelId="{0C17D827-A89A-4EFF-BF9E-6B0B99B587C7}" type="pres">
      <dgm:prSet presAssocID="{C5A81EEB-7B56-4012-8CF4-138D67C3C3BD}" presName="arrowAndChildren" presStyleCnt="0"/>
      <dgm:spPr/>
      <dgm:t>
        <a:bodyPr/>
        <a:lstStyle/>
        <a:p>
          <a:endParaRPr lang="es-MX"/>
        </a:p>
      </dgm:t>
    </dgm:pt>
    <dgm:pt modelId="{3D848609-A353-4430-A581-12250CA67E68}" type="pres">
      <dgm:prSet presAssocID="{C5A81EEB-7B56-4012-8CF4-138D67C3C3BD}" presName="parentTextArrow" presStyleLbl="node1" presStyleIdx="1" presStyleCnt="8"/>
      <dgm:spPr>
        <a:prstGeom prst="upArrowCallout">
          <a:avLst/>
        </a:prstGeom>
      </dgm:spPr>
      <dgm:t>
        <a:bodyPr/>
        <a:lstStyle/>
        <a:p>
          <a:endParaRPr lang="es-MX"/>
        </a:p>
      </dgm:t>
    </dgm:pt>
    <dgm:pt modelId="{D4390439-F96D-4F7E-82E9-BBEB4060146D}" type="pres">
      <dgm:prSet presAssocID="{50381F4D-A7B7-45B1-9C3C-AC022771E923}" presName="sp" presStyleCnt="0"/>
      <dgm:spPr/>
      <dgm:t>
        <a:bodyPr/>
        <a:lstStyle/>
        <a:p>
          <a:endParaRPr lang="es-MX"/>
        </a:p>
      </dgm:t>
    </dgm:pt>
    <dgm:pt modelId="{D8CCA5F5-DA0C-4C40-A14C-0CBC4904A166}" type="pres">
      <dgm:prSet presAssocID="{CAB5A7D2-7C1B-4859-B07F-DE41DFB044B0}" presName="arrowAndChildren" presStyleCnt="0"/>
      <dgm:spPr/>
      <dgm:t>
        <a:bodyPr/>
        <a:lstStyle/>
        <a:p>
          <a:endParaRPr lang="es-MX"/>
        </a:p>
      </dgm:t>
    </dgm:pt>
    <dgm:pt modelId="{283D71B4-1EE3-47F0-AEF7-41E1618A2556}" type="pres">
      <dgm:prSet presAssocID="{CAB5A7D2-7C1B-4859-B07F-DE41DFB044B0}" presName="parentTextArrow" presStyleLbl="node1" presStyleIdx="2" presStyleCnt="8"/>
      <dgm:spPr>
        <a:prstGeom prst="upArrowCallout">
          <a:avLst/>
        </a:prstGeom>
      </dgm:spPr>
      <dgm:t>
        <a:bodyPr/>
        <a:lstStyle/>
        <a:p>
          <a:endParaRPr lang="es-MX"/>
        </a:p>
      </dgm:t>
    </dgm:pt>
    <dgm:pt modelId="{4CCB26DC-C359-4ECC-A75F-A328AFA0B335}" type="pres">
      <dgm:prSet presAssocID="{732EA589-1DA4-46A0-9B33-1C18C6812297}" presName="sp" presStyleCnt="0"/>
      <dgm:spPr/>
      <dgm:t>
        <a:bodyPr/>
        <a:lstStyle/>
        <a:p>
          <a:endParaRPr lang="es-MX"/>
        </a:p>
      </dgm:t>
    </dgm:pt>
    <dgm:pt modelId="{A5FC7866-0E69-4C15-B384-F8A236590810}" type="pres">
      <dgm:prSet presAssocID="{86AAA133-6C1B-46F7-8240-F9C458642631}" presName="arrowAndChildren" presStyleCnt="0"/>
      <dgm:spPr/>
      <dgm:t>
        <a:bodyPr/>
        <a:lstStyle/>
        <a:p>
          <a:endParaRPr lang="es-MX"/>
        </a:p>
      </dgm:t>
    </dgm:pt>
    <dgm:pt modelId="{831C185B-E764-474F-978F-E7629A1ED116}" type="pres">
      <dgm:prSet presAssocID="{86AAA133-6C1B-46F7-8240-F9C458642631}" presName="parentTextArrow" presStyleLbl="node1" presStyleIdx="3" presStyleCnt="8"/>
      <dgm:spPr>
        <a:prstGeom prst="upArrowCallout">
          <a:avLst/>
        </a:prstGeom>
      </dgm:spPr>
      <dgm:t>
        <a:bodyPr/>
        <a:lstStyle/>
        <a:p>
          <a:endParaRPr lang="es-MX"/>
        </a:p>
      </dgm:t>
    </dgm:pt>
    <dgm:pt modelId="{BF0258F8-EC83-4093-B60D-4AA5E903E27D}" type="pres">
      <dgm:prSet presAssocID="{4F2DB93F-CF2B-4867-9A5E-CC5313F668FE}" presName="sp" presStyleCnt="0"/>
      <dgm:spPr/>
      <dgm:t>
        <a:bodyPr/>
        <a:lstStyle/>
        <a:p>
          <a:endParaRPr lang="es-MX"/>
        </a:p>
      </dgm:t>
    </dgm:pt>
    <dgm:pt modelId="{F472BF4D-8254-4693-AAD1-4F740B3A5E1F}" type="pres">
      <dgm:prSet presAssocID="{C458F83C-4896-4719-86E2-B81534239829}" presName="arrowAndChildren" presStyleCnt="0"/>
      <dgm:spPr/>
      <dgm:t>
        <a:bodyPr/>
        <a:lstStyle/>
        <a:p>
          <a:endParaRPr lang="es-MX"/>
        </a:p>
      </dgm:t>
    </dgm:pt>
    <dgm:pt modelId="{5EFF1505-F61F-4F96-8161-E1B391DE9A85}" type="pres">
      <dgm:prSet presAssocID="{C458F83C-4896-4719-86E2-B81534239829}" presName="parentTextArrow" presStyleLbl="node1" presStyleIdx="4" presStyleCnt="8"/>
      <dgm:spPr>
        <a:prstGeom prst="upArrowCallout">
          <a:avLst/>
        </a:prstGeom>
      </dgm:spPr>
      <dgm:t>
        <a:bodyPr/>
        <a:lstStyle/>
        <a:p>
          <a:endParaRPr lang="es-MX"/>
        </a:p>
      </dgm:t>
    </dgm:pt>
    <dgm:pt modelId="{09D8B910-ADBE-48E0-84E6-D0307E423F02}" type="pres">
      <dgm:prSet presAssocID="{AFD4E81C-3E27-4136-AD13-C164C0BEE18F}" presName="sp" presStyleCnt="0"/>
      <dgm:spPr/>
      <dgm:t>
        <a:bodyPr/>
        <a:lstStyle/>
        <a:p>
          <a:endParaRPr lang="es-MX"/>
        </a:p>
      </dgm:t>
    </dgm:pt>
    <dgm:pt modelId="{B3788096-2FFB-4DDA-BAAE-618967D3453A}" type="pres">
      <dgm:prSet presAssocID="{D0AAAE91-9DA0-4C1C-84D4-3E8E1B2D3238}" presName="arrowAndChildren" presStyleCnt="0"/>
      <dgm:spPr/>
      <dgm:t>
        <a:bodyPr/>
        <a:lstStyle/>
        <a:p>
          <a:endParaRPr lang="es-MX"/>
        </a:p>
      </dgm:t>
    </dgm:pt>
    <dgm:pt modelId="{EACC2D2E-6389-4E70-8294-3A48AD4C61E4}" type="pres">
      <dgm:prSet presAssocID="{D0AAAE91-9DA0-4C1C-84D4-3E8E1B2D3238}" presName="parentTextArrow" presStyleLbl="node1" presStyleIdx="5" presStyleCnt="8"/>
      <dgm:spPr>
        <a:prstGeom prst="upArrowCallout">
          <a:avLst/>
        </a:prstGeom>
      </dgm:spPr>
      <dgm:t>
        <a:bodyPr/>
        <a:lstStyle/>
        <a:p>
          <a:endParaRPr lang="es-MX"/>
        </a:p>
      </dgm:t>
    </dgm:pt>
    <dgm:pt modelId="{C4745677-A2AA-462F-98EA-7F73827C2692}" type="pres">
      <dgm:prSet presAssocID="{6DD6919D-1277-4A93-A3ED-B1AA95441A3B}" presName="sp" presStyleCnt="0"/>
      <dgm:spPr/>
      <dgm:t>
        <a:bodyPr/>
        <a:lstStyle/>
        <a:p>
          <a:endParaRPr lang="es-MX"/>
        </a:p>
      </dgm:t>
    </dgm:pt>
    <dgm:pt modelId="{78E57590-3958-4B6E-8754-08E480AC9C97}" type="pres">
      <dgm:prSet presAssocID="{6634C69B-CD73-4902-9C0B-B10541EB5A92}" presName="arrowAndChildren" presStyleCnt="0"/>
      <dgm:spPr/>
      <dgm:t>
        <a:bodyPr/>
        <a:lstStyle/>
        <a:p>
          <a:endParaRPr lang="es-MX"/>
        </a:p>
      </dgm:t>
    </dgm:pt>
    <dgm:pt modelId="{9A96E268-8111-499E-B14D-085D46BD9B61}" type="pres">
      <dgm:prSet presAssocID="{6634C69B-CD73-4902-9C0B-B10541EB5A92}" presName="parentTextArrow" presStyleLbl="node1" presStyleIdx="6" presStyleCnt="8"/>
      <dgm:spPr>
        <a:prstGeom prst="upArrowCallout">
          <a:avLst/>
        </a:prstGeom>
      </dgm:spPr>
      <dgm:t>
        <a:bodyPr/>
        <a:lstStyle/>
        <a:p>
          <a:endParaRPr lang="es-MX"/>
        </a:p>
      </dgm:t>
    </dgm:pt>
    <dgm:pt modelId="{E019A2FA-A227-4E05-B986-A8AD5BF6176B}" type="pres">
      <dgm:prSet presAssocID="{17FA21A5-B7A4-4592-9868-031376DA3B2B}" presName="sp" presStyleCnt="0"/>
      <dgm:spPr/>
      <dgm:t>
        <a:bodyPr/>
        <a:lstStyle/>
        <a:p>
          <a:endParaRPr lang="es-MX"/>
        </a:p>
      </dgm:t>
    </dgm:pt>
    <dgm:pt modelId="{E0EB54B6-6734-49AF-AE77-BFE4280C88E1}" type="pres">
      <dgm:prSet presAssocID="{730EF081-BC07-492A-8369-AC2A10C08868}" presName="arrowAndChildren" presStyleCnt="0"/>
      <dgm:spPr/>
      <dgm:t>
        <a:bodyPr/>
        <a:lstStyle/>
        <a:p>
          <a:endParaRPr lang="es-MX"/>
        </a:p>
      </dgm:t>
    </dgm:pt>
    <dgm:pt modelId="{AC42A0A2-243F-43F1-BAFF-4BF09081CAE7}" type="pres">
      <dgm:prSet presAssocID="{730EF081-BC07-492A-8369-AC2A10C08868}" presName="parentTextArrow" presStyleLbl="node1" presStyleIdx="7" presStyleCnt="8"/>
      <dgm:spPr>
        <a:prstGeom prst="upArrowCallout">
          <a:avLst/>
        </a:prstGeom>
      </dgm:spPr>
      <dgm:t>
        <a:bodyPr/>
        <a:lstStyle/>
        <a:p>
          <a:endParaRPr lang="es-MX"/>
        </a:p>
      </dgm:t>
    </dgm:pt>
  </dgm:ptLst>
  <dgm:cxnLst>
    <dgm:cxn modelId="{355DC9F0-B334-47A6-BE1F-4BB06D059065}" srcId="{4A28F388-7FF8-4B7C-BBE9-4DCF013C5F6B}" destId="{730EF081-BC07-492A-8369-AC2A10C08868}" srcOrd="0" destOrd="0" parTransId="{FDAD3304-BF43-4F0C-B5D7-80AAB17BA4B9}" sibTransId="{17FA21A5-B7A4-4592-9868-031376DA3B2B}"/>
    <dgm:cxn modelId="{F25AF80B-801A-403F-B3C7-6E5F04E0CE0F}" srcId="{4A28F388-7FF8-4B7C-BBE9-4DCF013C5F6B}" destId="{D0AAAE91-9DA0-4C1C-84D4-3E8E1B2D3238}" srcOrd="2" destOrd="0" parTransId="{6D5530E7-FFE9-4433-9AA2-D50424725437}" sibTransId="{AFD4E81C-3E27-4136-AD13-C164C0BEE18F}"/>
    <dgm:cxn modelId="{E9440235-8A95-4FF6-9309-AF974D640AE5}" type="presOf" srcId="{C5A81EEB-7B56-4012-8CF4-138D67C3C3BD}" destId="{3D848609-A353-4430-A581-12250CA67E68}" srcOrd="0" destOrd="0" presId="urn:microsoft.com/office/officeart/2005/8/layout/process4"/>
    <dgm:cxn modelId="{79F139A6-CB28-41CA-9F33-FA8003F2063A}" srcId="{4A28F388-7FF8-4B7C-BBE9-4DCF013C5F6B}" destId="{86AAA133-6C1B-46F7-8240-F9C458642631}" srcOrd="4" destOrd="0" parTransId="{D80E78BC-7CDD-4EDA-8C1F-7F5F1DCE37D4}" sibTransId="{732EA589-1DA4-46A0-9B33-1C18C6812297}"/>
    <dgm:cxn modelId="{7EC613B3-D757-4513-995E-C3601DD32C88}" srcId="{4A28F388-7FF8-4B7C-BBE9-4DCF013C5F6B}" destId="{C458F83C-4896-4719-86E2-B81534239829}" srcOrd="3" destOrd="0" parTransId="{82045F78-894D-4ACD-AE23-A3FB9BD9FA85}" sibTransId="{4F2DB93F-CF2B-4867-9A5E-CC5313F668FE}"/>
    <dgm:cxn modelId="{2F2798C0-A458-4882-A223-0B2D6EBAE45E}" srcId="{4A28F388-7FF8-4B7C-BBE9-4DCF013C5F6B}" destId="{6634C69B-CD73-4902-9C0B-B10541EB5A92}" srcOrd="1" destOrd="0" parTransId="{DA2B665E-26F9-4258-84B4-790E93E0311F}" sibTransId="{6DD6919D-1277-4A93-A3ED-B1AA95441A3B}"/>
    <dgm:cxn modelId="{44C27FAA-E57A-43DE-BB6A-1A3E4061E987}" type="presOf" srcId="{730EF081-BC07-492A-8369-AC2A10C08868}" destId="{AC42A0A2-243F-43F1-BAFF-4BF09081CAE7}" srcOrd="0" destOrd="0" presId="urn:microsoft.com/office/officeart/2005/8/layout/process4"/>
    <dgm:cxn modelId="{F8046221-F09C-4407-8A43-5353DF5E32F5}" srcId="{4A28F388-7FF8-4B7C-BBE9-4DCF013C5F6B}" destId="{CAB5A7D2-7C1B-4859-B07F-DE41DFB044B0}" srcOrd="5" destOrd="0" parTransId="{889D4B2B-66A2-4F7E-A2C4-62BEC7E2DE6A}" sibTransId="{50381F4D-A7B7-45B1-9C3C-AC022771E923}"/>
    <dgm:cxn modelId="{F5B7FB4A-7350-42E1-952B-7FE775698639}" type="presOf" srcId="{C458F83C-4896-4719-86E2-B81534239829}" destId="{5EFF1505-F61F-4F96-8161-E1B391DE9A85}" srcOrd="0" destOrd="0" presId="urn:microsoft.com/office/officeart/2005/8/layout/process4"/>
    <dgm:cxn modelId="{3F224664-6E4B-4B21-9629-5D256FF83E4F}" type="presOf" srcId="{CAB5A7D2-7C1B-4859-B07F-DE41DFB044B0}" destId="{283D71B4-1EE3-47F0-AEF7-41E1618A2556}" srcOrd="0" destOrd="0" presId="urn:microsoft.com/office/officeart/2005/8/layout/process4"/>
    <dgm:cxn modelId="{1510399E-BBE4-4F09-A694-AB248B789083}" type="presOf" srcId="{D0AAAE91-9DA0-4C1C-84D4-3E8E1B2D3238}" destId="{EACC2D2E-6389-4E70-8294-3A48AD4C61E4}" srcOrd="0" destOrd="0" presId="urn:microsoft.com/office/officeart/2005/8/layout/process4"/>
    <dgm:cxn modelId="{13504C0B-2B93-4027-9986-08C98B9E38DF}" srcId="{4A28F388-7FF8-4B7C-BBE9-4DCF013C5F6B}" destId="{FF522167-8CAC-413E-AE61-33865BF3DFD4}" srcOrd="7" destOrd="0" parTransId="{FB5ABACE-9E10-4155-ACE0-BF88AEFD28B5}" sibTransId="{2F120960-A64D-4AAE-9DE9-97456EC7D869}"/>
    <dgm:cxn modelId="{872B9DAE-27C9-4F32-B628-F42661137C26}" type="presOf" srcId="{6634C69B-CD73-4902-9C0B-B10541EB5A92}" destId="{9A96E268-8111-499E-B14D-085D46BD9B61}" srcOrd="0" destOrd="0" presId="urn:microsoft.com/office/officeart/2005/8/layout/process4"/>
    <dgm:cxn modelId="{AFEC3B02-7E0E-4D69-890A-932743EF2E62}" type="presOf" srcId="{FF522167-8CAC-413E-AE61-33865BF3DFD4}" destId="{E37BD2C9-3E02-4672-8860-AFECA6959F17}" srcOrd="0" destOrd="0" presId="urn:microsoft.com/office/officeart/2005/8/layout/process4"/>
    <dgm:cxn modelId="{E5261ADC-4A03-47E9-9159-F1942D0C5065}" type="presOf" srcId="{86AAA133-6C1B-46F7-8240-F9C458642631}" destId="{831C185B-E764-474F-978F-E7629A1ED116}" srcOrd="0" destOrd="0" presId="urn:microsoft.com/office/officeart/2005/8/layout/process4"/>
    <dgm:cxn modelId="{6F1EEA45-A40F-4148-B097-23C760D8151D}" type="presOf" srcId="{4A28F388-7FF8-4B7C-BBE9-4DCF013C5F6B}" destId="{E9D1BC62-6D0F-42BE-ABFA-45F5D25AC590}" srcOrd="0" destOrd="0" presId="urn:microsoft.com/office/officeart/2005/8/layout/process4"/>
    <dgm:cxn modelId="{2405CA42-A717-4F9A-9708-4865CBD00F5F}" srcId="{4A28F388-7FF8-4B7C-BBE9-4DCF013C5F6B}" destId="{C5A81EEB-7B56-4012-8CF4-138D67C3C3BD}" srcOrd="6" destOrd="0" parTransId="{A09F6344-41F9-4ADD-861A-F0E8D10211B3}" sibTransId="{3C0C182D-43F0-4EBD-860C-5ED78772D783}"/>
    <dgm:cxn modelId="{063284E2-68A1-43DA-9CE0-7A6F8AC983AE}" type="presParOf" srcId="{E9D1BC62-6D0F-42BE-ABFA-45F5D25AC590}" destId="{DFD78507-0A14-4942-B39E-E53E65ACDED3}" srcOrd="0" destOrd="0" presId="urn:microsoft.com/office/officeart/2005/8/layout/process4"/>
    <dgm:cxn modelId="{2FC69278-F823-4FE5-9D1A-858BA86C4359}" type="presParOf" srcId="{DFD78507-0A14-4942-B39E-E53E65ACDED3}" destId="{E37BD2C9-3E02-4672-8860-AFECA6959F17}" srcOrd="0" destOrd="0" presId="urn:microsoft.com/office/officeart/2005/8/layout/process4"/>
    <dgm:cxn modelId="{ABE82737-A8C7-43CC-884E-5C6856E19806}" type="presParOf" srcId="{E9D1BC62-6D0F-42BE-ABFA-45F5D25AC590}" destId="{DB072EE9-2EFC-4531-8767-353554D133AC}" srcOrd="1" destOrd="0" presId="urn:microsoft.com/office/officeart/2005/8/layout/process4"/>
    <dgm:cxn modelId="{2B63D4AE-7F2E-4F79-A3E7-D09DD6D9C23C}" type="presParOf" srcId="{E9D1BC62-6D0F-42BE-ABFA-45F5D25AC590}" destId="{0C17D827-A89A-4EFF-BF9E-6B0B99B587C7}" srcOrd="2" destOrd="0" presId="urn:microsoft.com/office/officeart/2005/8/layout/process4"/>
    <dgm:cxn modelId="{603D1B2B-C68C-42C3-AE11-37098D5D1B5C}" type="presParOf" srcId="{0C17D827-A89A-4EFF-BF9E-6B0B99B587C7}" destId="{3D848609-A353-4430-A581-12250CA67E68}" srcOrd="0" destOrd="0" presId="urn:microsoft.com/office/officeart/2005/8/layout/process4"/>
    <dgm:cxn modelId="{06CA9292-50A2-4465-B301-A0E7DCFDB4AD}" type="presParOf" srcId="{E9D1BC62-6D0F-42BE-ABFA-45F5D25AC590}" destId="{D4390439-F96D-4F7E-82E9-BBEB4060146D}" srcOrd="3" destOrd="0" presId="urn:microsoft.com/office/officeart/2005/8/layout/process4"/>
    <dgm:cxn modelId="{674B82AA-C771-44FF-8760-1D279B3A1A89}" type="presParOf" srcId="{E9D1BC62-6D0F-42BE-ABFA-45F5D25AC590}" destId="{D8CCA5F5-DA0C-4C40-A14C-0CBC4904A166}" srcOrd="4" destOrd="0" presId="urn:microsoft.com/office/officeart/2005/8/layout/process4"/>
    <dgm:cxn modelId="{BD608ABF-7EBF-4AFE-833F-6A7442B60F9F}" type="presParOf" srcId="{D8CCA5F5-DA0C-4C40-A14C-0CBC4904A166}" destId="{283D71B4-1EE3-47F0-AEF7-41E1618A2556}" srcOrd="0" destOrd="0" presId="urn:microsoft.com/office/officeart/2005/8/layout/process4"/>
    <dgm:cxn modelId="{698EECF8-41C0-4802-8D26-70B168003747}" type="presParOf" srcId="{E9D1BC62-6D0F-42BE-ABFA-45F5D25AC590}" destId="{4CCB26DC-C359-4ECC-A75F-A328AFA0B335}" srcOrd="5" destOrd="0" presId="urn:microsoft.com/office/officeart/2005/8/layout/process4"/>
    <dgm:cxn modelId="{188F57E8-E246-4789-8BF9-6676FA315C80}" type="presParOf" srcId="{E9D1BC62-6D0F-42BE-ABFA-45F5D25AC590}" destId="{A5FC7866-0E69-4C15-B384-F8A236590810}" srcOrd="6" destOrd="0" presId="urn:microsoft.com/office/officeart/2005/8/layout/process4"/>
    <dgm:cxn modelId="{3B745573-F986-47FD-AD16-6A1657364D36}" type="presParOf" srcId="{A5FC7866-0E69-4C15-B384-F8A236590810}" destId="{831C185B-E764-474F-978F-E7629A1ED116}" srcOrd="0" destOrd="0" presId="urn:microsoft.com/office/officeart/2005/8/layout/process4"/>
    <dgm:cxn modelId="{B5665478-F711-452F-9C92-C9C0E33A23E3}" type="presParOf" srcId="{E9D1BC62-6D0F-42BE-ABFA-45F5D25AC590}" destId="{BF0258F8-EC83-4093-B60D-4AA5E903E27D}" srcOrd="7" destOrd="0" presId="urn:microsoft.com/office/officeart/2005/8/layout/process4"/>
    <dgm:cxn modelId="{2C5FA9BF-C508-48B2-B482-AEA3927047C5}" type="presParOf" srcId="{E9D1BC62-6D0F-42BE-ABFA-45F5D25AC590}" destId="{F472BF4D-8254-4693-AAD1-4F740B3A5E1F}" srcOrd="8" destOrd="0" presId="urn:microsoft.com/office/officeart/2005/8/layout/process4"/>
    <dgm:cxn modelId="{EAF067AC-5FA7-408B-BE8C-285FC7475BF1}" type="presParOf" srcId="{F472BF4D-8254-4693-AAD1-4F740B3A5E1F}" destId="{5EFF1505-F61F-4F96-8161-E1B391DE9A85}" srcOrd="0" destOrd="0" presId="urn:microsoft.com/office/officeart/2005/8/layout/process4"/>
    <dgm:cxn modelId="{E74CC12D-5D87-4EA9-B440-13F122F97094}" type="presParOf" srcId="{E9D1BC62-6D0F-42BE-ABFA-45F5D25AC590}" destId="{09D8B910-ADBE-48E0-84E6-D0307E423F02}" srcOrd="9" destOrd="0" presId="urn:microsoft.com/office/officeart/2005/8/layout/process4"/>
    <dgm:cxn modelId="{74A418F5-D13C-40BB-B3FC-52964E4175DD}" type="presParOf" srcId="{E9D1BC62-6D0F-42BE-ABFA-45F5D25AC590}" destId="{B3788096-2FFB-4DDA-BAAE-618967D3453A}" srcOrd="10" destOrd="0" presId="urn:microsoft.com/office/officeart/2005/8/layout/process4"/>
    <dgm:cxn modelId="{C64F0C54-3989-4E27-8CF2-EDF976E793FB}" type="presParOf" srcId="{B3788096-2FFB-4DDA-BAAE-618967D3453A}" destId="{EACC2D2E-6389-4E70-8294-3A48AD4C61E4}" srcOrd="0" destOrd="0" presId="urn:microsoft.com/office/officeart/2005/8/layout/process4"/>
    <dgm:cxn modelId="{2F8702BF-4501-4FCC-8F4A-6440029B0111}" type="presParOf" srcId="{E9D1BC62-6D0F-42BE-ABFA-45F5D25AC590}" destId="{C4745677-A2AA-462F-98EA-7F73827C2692}" srcOrd="11" destOrd="0" presId="urn:microsoft.com/office/officeart/2005/8/layout/process4"/>
    <dgm:cxn modelId="{529D06AC-4C11-4DF2-9291-D7FC23AE1B66}" type="presParOf" srcId="{E9D1BC62-6D0F-42BE-ABFA-45F5D25AC590}" destId="{78E57590-3958-4B6E-8754-08E480AC9C97}" srcOrd="12" destOrd="0" presId="urn:microsoft.com/office/officeart/2005/8/layout/process4"/>
    <dgm:cxn modelId="{B0E5148A-BE79-4D31-A930-2E08615CA802}" type="presParOf" srcId="{78E57590-3958-4B6E-8754-08E480AC9C97}" destId="{9A96E268-8111-499E-B14D-085D46BD9B61}" srcOrd="0" destOrd="0" presId="urn:microsoft.com/office/officeart/2005/8/layout/process4"/>
    <dgm:cxn modelId="{93061336-FB53-407D-9682-D988816DF5B3}" type="presParOf" srcId="{E9D1BC62-6D0F-42BE-ABFA-45F5D25AC590}" destId="{E019A2FA-A227-4E05-B986-A8AD5BF6176B}" srcOrd="13" destOrd="0" presId="urn:microsoft.com/office/officeart/2005/8/layout/process4"/>
    <dgm:cxn modelId="{E032F8C9-48B8-4D01-BC25-621D8302A52D}" type="presParOf" srcId="{E9D1BC62-6D0F-42BE-ABFA-45F5D25AC590}" destId="{E0EB54B6-6734-49AF-AE77-BFE4280C88E1}" srcOrd="14" destOrd="0" presId="urn:microsoft.com/office/officeart/2005/8/layout/process4"/>
    <dgm:cxn modelId="{6DCA8F16-A7E8-44F1-8F44-2C3B738E23CF}" type="presParOf" srcId="{E0EB54B6-6734-49AF-AE77-BFE4280C88E1}" destId="{AC42A0A2-243F-43F1-BAFF-4BF09081CAE7}" srcOrd="0" destOrd="0" presId="urn:microsoft.com/office/officeart/2005/8/layout/process4"/>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497E5F2-C11A-4EFE-84B1-219732EF7EB5}">
      <dsp:nvSpPr>
        <dsp:cNvPr id="0" name=""/>
        <dsp:cNvSpPr/>
      </dsp:nvSpPr>
      <dsp:spPr>
        <a:xfrm rot="5400000">
          <a:off x="737004" y="743044"/>
          <a:ext cx="1152254" cy="139464"/>
        </a:xfrm>
        <a:prstGeom prst="rect">
          <a:avLst/>
        </a:prstGeom>
        <a:gradFill rotWithShape="0">
          <a:gsLst>
            <a:gs pos="0">
              <a:srgbClr val="70AD47">
                <a:tint val="60000"/>
                <a:hueOff val="0"/>
                <a:satOff val="0"/>
                <a:lumOff val="0"/>
                <a:alphaOff val="0"/>
                <a:satMod val="103000"/>
                <a:lumMod val="102000"/>
                <a:tint val="94000"/>
              </a:srgbClr>
            </a:gs>
            <a:gs pos="50000">
              <a:srgbClr val="70AD47">
                <a:tint val="60000"/>
                <a:hueOff val="0"/>
                <a:satOff val="0"/>
                <a:lumOff val="0"/>
                <a:alphaOff val="0"/>
                <a:satMod val="110000"/>
                <a:lumMod val="100000"/>
                <a:shade val="100000"/>
              </a:srgbClr>
            </a:gs>
            <a:gs pos="100000">
              <a:srgbClr val="70AD47">
                <a:tint val="60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4A0B2325-6CCD-4EE4-8378-29EC6F0442E3}">
      <dsp:nvSpPr>
        <dsp:cNvPr id="0" name=""/>
        <dsp:cNvSpPr/>
      </dsp:nvSpPr>
      <dsp:spPr>
        <a:xfrm>
          <a:off x="998235" y="2007"/>
          <a:ext cx="1549604" cy="929762"/>
        </a:xfrm>
        <a:prstGeom prst="roundRect">
          <a:avLst>
            <a:gd name="adj" fmla="val 10000"/>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s-MX" sz="1050" b="1" i="1" kern="1200">
              <a:solidFill>
                <a:sysClr val="windowText" lastClr="000000">
                  <a:hueOff val="0"/>
                  <a:satOff val="0"/>
                  <a:lumOff val="0"/>
                  <a:alphaOff val="0"/>
                </a:sysClr>
              </a:solidFill>
              <a:latin typeface="Calibri" panose="020F0502020204030204"/>
              <a:ea typeface="+mn-ea"/>
              <a:cs typeface="+mn-cs"/>
            </a:rPr>
            <a:t>1. Desig</a:t>
          </a:r>
          <a:r>
            <a:rPr lang="es-MX" sz="1050" b="1" i="1" kern="1200">
              <a:solidFill>
                <a:sysClr val="windowText" lastClr="000000"/>
              </a:solidFill>
              <a:latin typeface="Calibri" panose="020F0502020204030204"/>
              <a:ea typeface="+mn-ea"/>
              <a:cs typeface="+mn-cs"/>
            </a:rPr>
            <a:t>nar</a:t>
          </a:r>
          <a:r>
            <a:rPr lang="es-MX" sz="1050" b="1" i="1" kern="1200">
              <a:solidFill>
                <a:sysClr val="windowText" lastClr="000000">
                  <a:hueOff val="0"/>
                  <a:satOff val="0"/>
                  <a:lumOff val="0"/>
                  <a:alphaOff val="0"/>
                </a:sysClr>
              </a:solidFill>
              <a:latin typeface="Calibri" panose="020F0502020204030204"/>
              <a:ea typeface="+mn-ea"/>
              <a:cs typeface="+mn-cs"/>
            </a:rPr>
            <a:t> el área municipal responsable de la integración e instalación. </a:t>
          </a:r>
        </a:p>
      </dsp:txBody>
      <dsp:txXfrm>
        <a:off x="1025467" y="29239"/>
        <a:ext cx="1495140" cy="875298"/>
      </dsp:txXfrm>
    </dsp:sp>
    <dsp:sp modelId="{403C575F-BC7D-470E-910A-5CE7E14F8D4E}">
      <dsp:nvSpPr>
        <dsp:cNvPr id="0" name=""/>
        <dsp:cNvSpPr/>
      </dsp:nvSpPr>
      <dsp:spPr>
        <a:xfrm rot="5400000">
          <a:off x="737004" y="1905247"/>
          <a:ext cx="1152254" cy="139464"/>
        </a:xfrm>
        <a:prstGeom prst="rect">
          <a:avLst/>
        </a:prstGeom>
        <a:gradFill rotWithShape="0">
          <a:gsLst>
            <a:gs pos="0">
              <a:srgbClr val="70AD47">
                <a:tint val="60000"/>
                <a:hueOff val="0"/>
                <a:satOff val="0"/>
                <a:lumOff val="0"/>
                <a:alphaOff val="0"/>
                <a:satMod val="103000"/>
                <a:lumMod val="102000"/>
                <a:tint val="94000"/>
              </a:srgbClr>
            </a:gs>
            <a:gs pos="50000">
              <a:srgbClr val="70AD47">
                <a:tint val="60000"/>
                <a:hueOff val="0"/>
                <a:satOff val="0"/>
                <a:lumOff val="0"/>
                <a:alphaOff val="0"/>
                <a:satMod val="110000"/>
                <a:lumMod val="100000"/>
                <a:shade val="100000"/>
              </a:srgbClr>
            </a:gs>
            <a:gs pos="100000">
              <a:srgbClr val="70AD47">
                <a:tint val="60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AB6B280B-87C8-47A3-BBE7-78904C0543AD}">
      <dsp:nvSpPr>
        <dsp:cNvPr id="0" name=""/>
        <dsp:cNvSpPr/>
      </dsp:nvSpPr>
      <dsp:spPr>
        <a:xfrm>
          <a:off x="998235" y="1164211"/>
          <a:ext cx="1549604" cy="929762"/>
        </a:xfrm>
        <a:prstGeom prst="roundRect">
          <a:avLst>
            <a:gd name="adj" fmla="val 10000"/>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s-MX" sz="1050" b="1" i="1" kern="1200">
              <a:solidFill>
                <a:sysClr val="windowText" lastClr="000000">
                  <a:hueOff val="0"/>
                  <a:satOff val="0"/>
                  <a:lumOff val="0"/>
                  <a:alphaOff val="0"/>
                </a:sysClr>
              </a:solidFill>
              <a:latin typeface="Calibri" panose="020F0502020204030204"/>
              <a:ea typeface="+mn-ea"/>
              <a:cs typeface="+mn-cs"/>
            </a:rPr>
            <a:t>2. Elaborar y publicar la convocatoria.</a:t>
          </a:r>
        </a:p>
      </dsp:txBody>
      <dsp:txXfrm>
        <a:off x="1025467" y="1191443"/>
        <a:ext cx="1495140" cy="875298"/>
      </dsp:txXfrm>
    </dsp:sp>
    <dsp:sp modelId="{6A14054A-CFE3-4FCB-A991-93567D53133E}">
      <dsp:nvSpPr>
        <dsp:cNvPr id="0" name=""/>
        <dsp:cNvSpPr/>
      </dsp:nvSpPr>
      <dsp:spPr>
        <a:xfrm>
          <a:off x="1318105" y="2486349"/>
          <a:ext cx="2051024" cy="139464"/>
        </a:xfrm>
        <a:prstGeom prst="rect">
          <a:avLst/>
        </a:prstGeom>
        <a:gradFill rotWithShape="0">
          <a:gsLst>
            <a:gs pos="0">
              <a:srgbClr val="70AD47">
                <a:tint val="60000"/>
                <a:hueOff val="0"/>
                <a:satOff val="0"/>
                <a:lumOff val="0"/>
                <a:alphaOff val="0"/>
                <a:satMod val="103000"/>
                <a:lumMod val="102000"/>
                <a:tint val="94000"/>
              </a:srgbClr>
            </a:gs>
            <a:gs pos="50000">
              <a:srgbClr val="70AD47">
                <a:tint val="60000"/>
                <a:hueOff val="0"/>
                <a:satOff val="0"/>
                <a:lumOff val="0"/>
                <a:alphaOff val="0"/>
                <a:satMod val="110000"/>
                <a:lumMod val="100000"/>
                <a:shade val="100000"/>
              </a:srgbClr>
            </a:gs>
            <a:gs pos="100000">
              <a:srgbClr val="70AD47">
                <a:tint val="60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E782E801-F816-4AF5-9FC1-10D558F6C675}">
      <dsp:nvSpPr>
        <dsp:cNvPr id="0" name=""/>
        <dsp:cNvSpPr/>
      </dsp:nvSpPr>
      <dsp:spPr>
        <a:xfrm>
          <a:off x="998235" y="2326414"/>
          <a:ext cx="1549604" cy="929762"/>
        </a:xfrm>
        <a:prstGeom prst="roundRect">
          <a:avLst>
            <a:gd name="adj" fmla="val 10000"/>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s-MX" sz="1050" b="1" i="1" kern="1200">
              <a:solidFill>
                <a:sysClr val="windowText" lastClr="000000">
                  <a:hueOff val="0"/>
                  <a:satOff val="0"/>
                  <a:lumOff val="0"/>
                  <a:alphaOff val="0"/>
                </a:sysClr>
              </a:solidFill>
              <a:latin typeface="Calibri" panose="020F0502020204030204"/>
              <a:ea typeface="+mn-ea"/>
              <a:cs typeface="+mn-cs"/>
            </a:rPr>
            <a:t>3. Selección de los integrantes.</a:t>
          </a:r>
        </a:p>
      </dsp:txBody>
      <dsp:txXfrm>
        <a:off x="1025467" y="2353646"/>
        <a:ext cx="1495140" cy="875298"/>
      </dsp:txXfrm>
    </dsp:sp>
    <dsp:sp modelId="{B6A16747-1754-4A7D-B791-A44E1ACB62E7}">
      <dsp:nvSpPr>
        <dsp:cNvPr id="0" name=""/>
        <dsp:cNvSpPr/>
      </dsp:nvSpPr>
      <dsp:spPr>
        <a:xfrm rot="16200000">
          <a:off x="2797978" y="1905247"/>
          <a:ext cx="1152254" cy="139464"/>
        </a:xfrm>
        <a:prstGeom prst="rect">
          <a:avLst/>
        </a:prstGeom>
        <a:gradFill rotWithShape="0">
          <a:gsLst>
            <a:gs pos="0">
              <a:srgbClr val="70AD47">
                <a:tint val="60000"/>
                <a:hueOff val="0"/>
                <a:satOff val="0"/>
                <a:lumOff val="0"/>
                <a:alphaOff val="0"/>
                <a:satMod val="103000"/>
                <a:lumMod val="102000"/>
                <a:tint val="94000"/>
              </a:srgbClr>
            </a:gs>
            <a:gs pos="50000">
              <a:srgbClr val="70AD47">
                <a:tint val="60000"/>
                <a:hueOff val="0"/>
                <a:satOff val="0"/>
                <a:lumOff val="0"/>
                <a:alphaOff val="0"/>
                <a:satMod val="110000"/>
                <a:lumMod val="100000"/>
                <a:shade val="100000"/>
              </a:srgbClr>
            </a:gs>
            <a:gs pos="100000">
              <a:srgbClr val="70AD47">
                <a:tint val="60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C9E7733B-50C6-4A1C-9A1C-34CDD57C83CF}">
      <dsp:nvSpPr>
        <dsp:cNvPr id="0" name=""/>
        <dsp:cNvSpPr/>
      </dsp:nvSpPr>
      <dsp:spPr>
        <a:xfrm>
          <a:off x="3059209" y="2326414"/>
          <a:ext cx="1549604" cy="929762"/>
        </a:xfrm>
        <a:prstGeom prst="roundRect">
          <a:avLst>
            <a:gd name="adj" fmla="val 10000"/>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s-MX" sz="1050" b="1" i="1" kern="1200">
              <a:solidFill>
                <a:sysClr val="windowText" lastClr="000000">
                  <a:hueOff val="0"/>
                  <a:satOff val="0"/>
                  <a:lumOff val="0"/>
                  <a:alphaOff val="0"/>
                </a:sysClr>
              </a:solidFill>
              <a:latin typeface="Calibri" panose="020F0502020204030204"/>
              <a:ea typeface="+mn-ea"/>
              <a:cs typeface="+mn-cs"/>
            </a:rPr>
            <a:t>4. Presentar al Cabildo la propuesta de integración para su aprobación. </a:t>
          </a:r>
        </a:p>
      </dsp:txBody>
      <dsp:txXfrm>
        <a:off x="3086441" y="2353646"/>
        <a:ext cx="1495140" cy="875298"/>
      </dsp:txXfrm>
    </dsp:sp>
    <dsp:sp modelId="{CB2CD56B-FF05-4F80-8F73-B47D1900F077}">
      <dsp:nvSpPr>
        <dsp:cNvPr id="0" name=""/>
        <dsp:cNvSpPr/>
      </dsp:nvSpPr>
      <dsp:spPr>
        <a:xfrm rot="16200000">
          <a:off x="2797978" y="743044"/>
          <a:ext cx="1152254" cy="139464"/>
        </a:xfrm>
        <a:prstGeom prst="rect">
          <a:avLst/>
        </a:prstGeom>
        <a:gradFill rotWithShape="0">
          <a:gsLst>
            <a:gs pos="0">
              <a:srgbClr val="70AD47">
                <a:tint val="60000"/>
                <a:hueOff val="0"/>
                <a:satOff val="0"/>
                <a:lumOff val="0"/>
                <a:alphaOff val="0"/>
                <a:satMod val="103000"/>
                <a:lumMod val="102000"/>
                <a:tint val="94000"/>
              </a:srgbClr>
            </a:gs>
            <a:gs pos="50000">
              <a:srgbClr val="70AD47">
                <a:tint val="60000"/>
                <a:hueOff val="0"/>
                <a:satOff val="0"/>
                <a:lumOff val="0"/>
                <a:alphaOff val="0"/>
                <a:satMod val="110000"/>
                <a:lumMod val="100000"/>
                <a:shade val="100000"/>
              </a:srgbClr>
            </a:gs>
            <a:gs pos="100000">
              <a:srgbClr val="70AD47">
                <a:tint val="60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1B9C0C89-0E4E-45FD-8371-9945D2EE44E6}">
      <dsp:nvSpPr>
        <dsp:cNvPr id="0" name=""/>
        <dsp:cNvSpPr/>
      </dsp:nvSpPr>
      <dsp:spPr>
        <a:xfrm>
          <a:off x="3059209" y="1164211"/>
          <a:ext cx="1549604" cy="929762"/>
        </a:xfrm>
        <a:prstGeom prst="roundRect">
          <a:avLst>
            <a:gd name="adj" fmla="val 10000"/>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s-MX" sz="1050" b="1" i="1" kern="1200">
              <a:solidFill>
                <a:sysClr val="windowText" lastClr="000000">
                  <a:hueOff val="0"/>
                  <a:satOff val="0"/>
                  <a:lumOff val="0"/>
                  <a:alphaOff val="0"/>
                </a:sysClr>
              </a:solidFill>
              <a:latin typeface="Calibri" panose="020F0502020204030204"/>
              <a:ea typeface="+mn-ea"/>
              <a:cs typeface="+mn-cs"/>
            </a:rPr>
            <a:t>5.Tomar protesta a los integrantes y entregar nombramientos.</a:t>
          </a:r>
        </a:p>
      </dsp:txBody>
      <dsp:txXfrm>
        <a:off x="3086441" y="1191443"/>
        <a:ext cx="1495140" cy="875298"/>
      </dsp:txXfrm>
    </dsp:sp>
    <dsp:sp modelId="{DB78CF94-7856-4F1A-9DDC-3C37CCE31D01}">
      <dsp:nvSpPr>
        <dsp:cNvPr id="0" name=""/>
        <dsp:cNvSpPr/>
      </dsp:nvSpPr>
      <dsp:spPr>
        <a:xfrm>
          <a:off x="3059209" y="2007"/>
          <a:ext cx="1549604" cy="929762"/>
        </a:xfrm>
        <a:prstGeom prst="roundRect">
          <a:avLst>
            <a:gd name="adj" fmla="val 10000"/>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s-MX" sz="1050" b="1" i="1" kern="1200">
              <a:solidFill>
                <a:sysClr val="windowText" lastClr="000000">
                  <a:hueOff val="0"/>
                  <a:satOff val="0"/>
                  <a:lumOff val="0"/>
                  <a:alphaOff val="0"/>
                </a:sysClr>
              </a:solidFill>
              <a:latin typeface="Calibri" panose="020F0502020204030204"/>
              <a:ea typeface="+mn-ea"/>
              <a:cs typeface="+mn-cs"/>
            </a:rPr>
            <a:t>6. Capacitar a los integrantes sobre las funciones a desempeñar.</a:t>
          </a:r>
        </a:p>
      </dsp:txBody>
      <dsp:txXfrm>
        <a:off x="3086441" y="29239"/>
        <a:ext cx="1495140" cy="87529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497E5F2-C11A-4EFE-84B1-219732EF7EB5}">
      <dsp:nvSpPr>
        <dsp:cNvPr id="0" name=""/>
        <dsp:cNvSpPr/>
      </dsp:nvSpPr>
      <dsp:spPr>
        <a:xfrm rot="5400000">
          <a:off x="-226241" y="932596"/>
          <a:ext cx="1444903" cy="175164"/>
        </a:xfrm>
        <a:prstGeom prst="rect">
          <a:avLst/>
        </a:prstGeom>
        <a:gradFill rotWithShape="0">
          <a:gsLst>
            <a:gs pos="0">
              <a:srgbClr val="70AD47">
                <a:tint val="60000"/>
                <a:hueOff val="0"/>
                <a:satOff val="0"/>
                <a:lumOff val="0"/>
                <a:alphaOff val="0"/>
                <a:satMod val="103000"/>
                <a:lumMod val="102000"/>
                <a:tint val="94000"/>
              </a:srgbClr>
            </a:gs>
            <a:gs pos="50000">
              <a:srgbClr val="70AD47">
                <a:tint val="60000"/>
                <a:hueOff val="0"/>
                <a:satOff val="0"/>
                <a:lumOff val="0"/>
                <a:alphaOff val="0"/>
                <a:satMod val="110000"/>
                <a:lumMod val="100000"/>
                <a:shade val="100000"/>
              </a:srgbClr>
            </a:gs>
            <a:gs pos="100000">
              <a:srgbClr val="70AD47">
                <a:tint val="60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4A0B2325-6CCD-4EE4-8378-29EC6F0442E3}">
      <dsp:nvSpPr>
        <dsp:cNvPr id="0" name=""/>
        <dsp:cNvSpPr/>
      </dsp:nvSpPr>
      <dsp:spPr>
        <a:xfrm>
          <a:off x="99555" y="716"/>
          <a:ext cx="1946271" cy="1167763"/>
        </a:xfrm>
        <a:prstGeom prst="roundRect">
          <a:avLst>
            <a:gd name="adj" fmla="val 10000"/>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s-MX" sz="1050" b="1" i="1" kern="1200">
              <a:solidFill>
                <a:sysClr val="windowText" lastClr="000000">
                  <a:hueOff val="0"/>
                  <a:satOff val="0"/>
                  <a:lumOff val="0"/>
                  <a:alphaOff val="0"/>
                </a:sysClr>
              </a:solidFill>
              <a:latin typeface="Calibri" panose="020F0502020204030204"/>
              <a:ea typeface="+mn-ea"/>
              <a:cs typeface="+mn-cs"/>
            </a:rPr>
            <a:t>1. Realizar un diagnóstico de necesidades a atender en el municipio. </a:t>
          </a:r>
        </a:p>
      </dsp:txBody>
      <dsp:txXfrm>
        <a:off x="133758" y="34919"/>
        <a:ext cx="1877865" cy="1099357"/>
      </dsp:txXfrm>
    </dsp:sp>
    <dsp:sp modelId="{403C575F-BC7D-470E-910A-5CE7E14F8D4E}">
      <dsp:nvSpPr>
        <dsp:cNvPr id="0" name=""/>
        <dsp:cNvSpPr/>
      </dsp:nvSpPr>
      <dsp:spPr>
        <a:xfrm>
          <a:off x="503610" y="1662447"/>
          <a:ext cx="2573740" cy="175164"/>
        </a:xfrm>
        <a:prstGeom prst="rect">
          <a:avLst/>
        </a:prstGeom>
        <a:gradFill rotWithShape="0">
          <a:gsLst>
            <a:gs pos="0">
              <a:srgbClr val="70AD47">
                <a:tint val="60000"/>
                <a:hueOff val="0"/>
                <a:satOff val="0"/>
                <a:lumOff val="0"/>
                <a:alphaOff val="0"/>
                <a:satMod val="103000"/>
                <a:lumMod val="102000"/>
                <a:tint val="94000"/>
              </a:srgbClr>
            </a:gs>
            <a:gs pos="50000">
              <a:srgbClr val="70AD47">
                <a:tint val="60000"/>
                <a:hueOff val="0"/>
                <a:satOff val="0"/>
                <a:lumOff val="0"/>
                <a:alphaOff val="0"/>
                <a:satMod val="110000"/>
                <a:lumMod val="100000"/>
                <a:shade val="100000"/>
              </a:srgbClr>
            </a:gs>
            <a:gs pos="100000">
              <a:srgbClr val="70AD47">
                <a:tint val="60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AB6B280B-87C8-47A3-BBE7-78904C0543AD}">
      <dsp:nvSpPr>
        <dsp:cNvPr id="0" name=""/>
        <dsp:cNvSpPr/>
      </dsp:nvSpPr>
      <dsp:spPr>
        <a:xfrm>
          <a:off x="99555" y="1460420"/>
          <a:ext cx="1946271" cy="1167763"/>
        </a:xfrm>
        <a:prstGeom prst="roundRect">
          <a:avLst>
            <a:gd name="adj" fmla="val 10000"/>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s-MX" sz="1050" b="1" i="1" kern="1200">
              <a:solidFill>
                <a:sysClr val="windowText" lastClr="000000">
                  <a:hueOff val="0"/>
                  <a:satOff val="0"/>
                  <a:lumOff val="0"/>
                  <a:alphaOff val="0"/>
                </a:sysClr>
              </a:solidFill>
              <a:latin typeface="Calibri" panose="020F0502020204030204"/>
              <a:ea typeface="+mn-ea"/>
              <a:cs typeface="+mn-cs"/>
            </a:rPr>
            <a:t>2. Participar en foros y actividades de </a:t>
          </a:r>
          <a:r>
            <a:rPr lang="es-MX" sz="1050" b="1" i="1" kern="1200">
              <a:solidFill>
                <a:sysClr val="windowText" lastClr="000000"/>
              </a:solidFill>
              <a:latin typeface="Calibri" panose="020F0502020204030204"/>
              <a:ea typeface="+mn-ea"/>
              <a:cs typeface="+mn-cs"/>
            </a:rPr>
            <a:t>consulta</a:t>
          </a:r>
          <a:r>
            <a:rPr lang="es-MX" sz="1050" b="1" i="1" kern="1200">
              <a:solidFill>
                <a:sysClr val="windowText" lastClr="000000">
                  <a:hueOff val="0"/>
                  <a:satOff val="0"/>
                  <a:lumOff val="0"/>
                  <a:alphaOff val="0"/>
                </a:sysClr>
              </a:solidFill>
              <a:latin typeface="Calibri" panose="020F0502020204030204"/>
              <a:ea typeface="+mn-ea"/>
              <a:cs typeface="+mn-cs"/>
            </a:rPr>
            <a:t> que realice el Ayuntamiento.</a:t>
          </a:r>
        </a:p>
      </dsp:txBody>
      <dsp:txXfrm>
        <a:off x="133758" y="1494623"/>
        <a:ext cx="1877865" cy="1099357"/>
      </dsp:txXfrm>
    </dsp:sp>
    <dsp:sp modelId="{EDF47BB6-5472-4820-A1A0-32DD623A4C02}">
      <dsp:nvSpPr>
        <dsp:cNvPr id="0" name=""/>
        <dsp:cNvSpPr/>
      </dsp:nvSpPr>
      <dsp:spPr>
        <a:xfrm rot="16200000">
          <a:off x="2362300" y="932596"/>
          <a:ext cx="1444903" cy="175164"/>
        </a:xfrm>
        <a:prstGeom prst="rect">
          <a:avLst/>
        </a:prstGeom>
        <a:gradFill rotWithShape="0">
          <a:gsLst>
            <a:gs pos="0">
              <a:srgbClr val="70AD47">
                <a:tint val="60000"/>
                <a:hueOff val="0"/>
                <a:satOff val="0"/>
                <a:lumOff val="0"/>
                <a:alphaOff val="0"/>
                <a:satMod val="103000"/>
                <a:lumMod val="102000"/>
                <a:tint val="94000"/>
              </a:srgbClr>
            </a:gs>
            <a:gs pos="50000">
              <a:srgbClr val="70AD47">
                <a:tint val="60000"/>
                <a:hueOff val="0"/>
                <a:satOff val="0"/>
                <a:lumOff val="0"/>
                <a:alphaOff val="0"/>
                <a:satMod val="110000"/>
                <a:lumMod val="100000"/>
                <a:shade val="100000"/>
              </a:srgbClr>
            </a:gs>
            <a:gs pos="100000">
              <a:srgbClr val="70AD47">
                <a:tint val="60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DB78CF94-7856-4F1A-9DDC-3C37CCE31D01}">
      <dsp:nvSpPr>
        <dsp:cNvPr id="0" name=""/>
        <dsp:cNvSpPr/>
      </dsp:nvSpPr>
      <dsp:spPr>
        <a:xfrm>
          <a:off x="2688097" y="1460420"/>
          <a:ext cx="1946271" cy="1167763"/>
        </a:xfrm>
        <a:prstGeom prst="roundRect">
          <a:avLst>
            <a:gd name="adj" fmla="val 10000"/>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s-MX" sz="1050" b="1" i="1" kern="1200">
              <a:solidFill>
                <a:sysClr val="windowText" lastClr="000000">
                  <a:hueOff val="0"/>
                  <a:satOff val="0"/>
                  <a:lumOff val="0"/>
                  <a:alphaOff val="0"/>
                </a:sysClr>
              </a:solidFill>
              <a:latin typeface="Calibri" panose="020F0502020204030204"/>
              <a:ea typeface="+mn-ea"/>
              <a:cs typeface="+mn-cs"/>
            </a:rPr>
            <a:t>3. Elaborar propuestas de programas para atender necesidades del Municipio y presentarlas a Cabildo.</a:t>
          </a:r>
        </a:p>
      </dsp:txBody>
      <dsp:txXfrm>
        <a:off x="2722300" y="1494623"/>
        <a:ext cx="1877865" cy="1099357"/>
      </dsp:txXfrm>
    </dsp:sp>
    <dsp:sp modelId="{147FC3E9-A4A2-464D-8130-AA530C0BCD8F}">
      <dsp:nvSpPr>
        <dsp:cNvPr id="0" name=""/>
        <dsp:cNvSpPr/>
      </dsp:nvSpPr>
      <dsp:spPr>
        <a:xfrm>
          <a:off x="2688097" y="716"/>
          <a:ext cx="1946271" cy="1167763"/>
        </a:xfrm>
        <a:prstGeom prst="roundRect">
          <a:avLst>
            <a:gd name="adj" fmla="val 10000"/>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s-MX" sz="1050" b="1" i="1" kern="1200">
              <a:solidFill>
                <a:sysClr val="windowText" lastClr="000000">
                  <a:hueOff val="0"/>
                  <a:satOff val="0"/>
                  <a:lumOff val="0"/>
                  <a:alphaOff val="0"/>
                </a:sysClr>
              </a:solidFill>
              <a:latin typeface="Calibri" panose="020F0502020204030204"/>
              <a:ea typeface="+mn-ea"/>
              <a:cs typeface="+mn-cs"/>
            </a:rPr>
            <a:t>4. Presenciar sesión donde se apruebe el PMD y conocer la inclusión de sus propuestas.</a:t>
          </a:r>
        </a:p>
      </dsp:txBody>
      <dsp:txXfrm>
        <a:off x="2722300" y="34919"/>
        <a:ext cx="1877865" cy="1099357"/>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7BD2C9-3E02-4672-8860-AFECA6959F17}">
      <dsp:nvSpPr>
        <dsp:cNvPr id="0" name=""/>
        <dsp:cNvSpPr/>
      </dsp:nvSpPr>
      <dsp:spPr>
        <a:xfrm>
          <a:off x="0" y="4271870"/>
          <a:ext cx="6562725" cy="408930"/>
        </a:xfrm>
        <a:prstGeom prst="rect">
          <a:avLst/>
        </a:prstGeom>
        <a:solidFill>
          <a:srgbClr val="70AD47">
            <a:shade val="80000"/>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es-MX" sz="900" kern="1200">
              <a:solidFill>
                <a:sysClr val="windowText" lastClr="000000"/>
              </a:solidFill>
              <a:latin typeface="Calibri" panose="020F0502020204030204"/>
              <a:ea typeface="+mn-ea"/>
              <a:cs typeface="+mn-cs"/>
            </a:rPr>
            <a:t>VIII. Formar comisiones de estudio sobre asuntos determinados, relacionados con la planeación municipal y metropolitana, si fuera el caso.</a:t>
          </a:r>
        </a:p>
      </dsp:txBody>
      <dsp:txXfrm>
        <a:off x="0" y="4271870"/>
        <a:ext cx="6562725" cy="408930"/>
      </dsp:txXfrm>
    </dsp:sp>
    <dsp:sp modelId="{3D848609-A353-4430-A581-12250CA67E68}">
      <dsp:nvSpPr>
        <dsp:cNvPr id="0" name=""/>
        <dsp:cNvSpPr/>
      </dsp:nvSpPr>
      <dsp:spPr>
        <a:xfrm rot="10800000">
          <a:off x="0" y="3738551"/>
          <a:ext cx="6562725" cy="628935"/>
        </a:xfrm>
        <a:prstGeom prst="upArrowCallout">
          <a:avLst/>
        </a:prstGeom>
        <a:solidFill>
          <a:srgbClr val="70AD47">
            <a:shade val="80000"/>
            <a:hueOff val="45897"/>
            <a:satOff val="-1844"/>
            <a:lumOff val="3947"/>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es-MX" sz="900" kern="1200">
              <a:solidFill>
                <a:sysClr val="windowText" lastClr="000000"/>
              </a:solidFill>
              <a:latin typeface="Calibri" panose="020F0502020204030204"/>
              <a:ea typeface="+mn-ea"/>
              <a:cs typeface="+mn-cs"/>
            </a:rPr>
            <a:t>VII. Emitir opinión respecto de las consultas que en las materias relacionadas con la planeación municipal le formulen el Ayuntamiento, ciudadanos, instituciones u organizaciones del municipio. </a:t>
          </a:r>
        </a:p>
      </dsp:txBody>
      <dsp:txXfrm rot="10800000">
        <a:off x="0" y="3738551"/>
        <a:ext cx="6562725" cy="408663"/>
      </dsp:txXfrm>
    </dsp:sp>
    <dsp:sp modelId="{283D71B4-1EE3-47F0-AEF7-41E1618A2556}">
      <dsp:nvSpPr>
        <dsp:cNvPr id="0" name=""/>
        <dsp:cNvSpPr/>
      </dsp:nvSpPr>
      <dsp:spPr>
        <a:xfrm rot="10800000">
          <a:off x="0" y="3115749"/>
          <a:ext cx="6562725" cy="628935"/>
        </a:xfrm>
        <a:prstGeom prst="upArrowCallout">
          <a:avLst/>
        </a:prstGeom>
        <a:solidFill>
          <a:srgbClr val="70AD47">
            <a:shade val="80000"/>
            <a:hueOff val="91794"/>
            <a:satOff val="-3688"/>
            <a:lumOff val="7894"/>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es-MX" sz="900" kern="1200">
              <a:solidFill>
                <a:sysClr val="windowText" lastClr="000000"/>
              </a:solidFill>
              <a:latin typeface="Calibri" panose="020F0502020204030204"/>
              <a:ea typeface="+mn-ea"/>
              <a:cs typeface="+mn-cs"/>
            </a:rPr>
            <a:t>VI. Proponer a las autoridades municipales, previo estudio, la realización de obras, la creación de nuevos servicios públicos o el mejoramiento de los ya existentes;</a:t>
          </a:r>
        </a:p>
      </dsp:txBody>
      <dsp:txXfrm rot="10800000">
        <a:off x="0" y="3115749"/>
        <a:ext cx="6562725" cy="408663"/>
      </dsp:txXfrm>
    </dsp:sp>
    <dsp:sp modelId="{831C185B-E764-474F-978F-E7629A1ED116}">
      <dsp:nvSpPr>
        <dsp:cNvPr id="0" name=""/>
        <dsp:cNvSpPr/>
      </dsp:nvSpPr>
      <dsp:spPr>
        <a:xfrm rot="10800000">
          <a:off x="0" y="2492947"/>
          <a:ext cx="6562725" cy="628935"/>
        </a:xfrm>
        <a:prstGeom prst="upArrowCallout">
          <a:avLst/>
        </a:prstGeom>
        <a:solidFill>
          <a:srgbClr val="70AD47">
            <a:shade val="80000"/>
            <a:hueOff val="137691"/>
            <a:satOff val="-5532"/>
            <a:lumOff val="11841"/>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es-MX" sz="900" kern="1200">
              <a:solidFill>
                <a:sysClr val="windowText" lastClr="000000"/>
              </a:solidFill>
              <a:latin typeface="Calibri" panose="020F0502020204030204"/>
              <a:ea typeface="+mn-ea"/>
              <a:cs typeface="+mn-cs"/>
            </a:rPr>
            <a:t>V. Comparecer ante el Cabildo cuando éste lo necesite;</a:t>
          </a:r>
        </a:p>
      </dsp:txBody>
      <dsp:txXfrm rot="10800000">
        <a:off x="0" y="2492947"/>
        <a:ext cx="6562725" cy="408663"/>
      </dsp:txXfrm>
    </dsp:sp>
    <dsp:sp modelId="{5EFF1505-F61F-4F96-8161-E1B391DE9A85}">
      <dsp:nvSpPr>
        <dsp:cNvPr id="0" name=""/>
        <dsp:cNvSpPr/>
      </dsp:nvSpPr>
      <dsp:spPr>
        <a:xfrm rot="10800000">
          <a:off x="0" y="1870146"/>
          <a:ext cx="6562725" cy="628935"/>
        </a:xfrm>
        <a:prstGeom prst="upArrowCallout">
          <a:avLst/>
        </a:prstGeom>
        <a:solidFill>
          <a:srgbClr val="70AD47">
            <a:shade val="80000"/>
            <a:hueOff val="183589"/>
            <a:satOff val="-7377"/>
            <a:lumOff val="15787"/>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es-MX" sz="900" kern="1200">
              <a:solidFill>
                <a:sysClr val="windowText" lastClr="000000"/>
              </a:solidFill>
              <a:latin typeface="Calibri" panose="020F0502020204030204"/>
              <a:ea typeface="+mn-ea"/>
              <a:cs typeface="+mn-cs"/>
            </a:rPr>
            <a:t>IV. Realizar estudios y recabar la información necesaria para cumplir lo dispuesto en las fracciones anteriores; </a:t>
          </a:r>
        </a:p>
      </dsp:txBody>
      <dsp:txXfrm rot="10800000">
        <a:off x="0" y="1870146"/>
        <a:ext cx="6562725" cy="408663"/>
      </dsp:txXfrm>
    </dsp:sp>
    <dsp:sp modelId="{EACC2D2E-6389-4E70-8294-3A48AD4C61E4}">
      <dsp:nvSpPr>
        <dsp:cNvPr id="0" name=""/>
        <dsp:cNvSpPr/>
      </dsp:nvSpPr>
      <dsp:spPr>
        <a:xfrm rot="10800000">
          <a:off x="0" y="1247344"/>
          <a:ext cx="6562725" cy="628935"/>
        </a:xfrm>
        <a:prstGeom prst="upArrowCallout">
          <a:avLst/>
        </a:prstGeom>
        <a:solidFill>
          <a:srgbClr val="70AD47">
            <a:shade val="80000"/>
            <a:hueOff val="229486"/>
            <a:satOff val="-9221"/>
            <a:lumOff val="19734"/>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es-MX" sz="900" kern="1200">
              <a:solidFill>
                <a:sysClr val="windowText" lastClr="000000"/>
              </a:solidFill>
              <a:latin typeface="Calibri" panose="020F0502020204030204"/>
              <a:ea typeface="+mn-ea"/>
              <a:cs typeface="+mn-cs"/>
            </a:rPr>
            <a:t>III. Formular recomendaciones para mejorar la administración municipal y la prestación de los servicios públicos;</a:t>
          </a:r>
        </a:p>
      </dsp:txBody>
      <dsp:txXfrm rot="10800000">
        <a:off x="0" y="1247344"/>
        <a:ext cx="6562725" cy="408663"/>
      </dsp:txXfrm>
    </dsp:sp>
    <dsp:sp modelId="{9A96E268-8111-499E-B14D-085D46BD9B61}">
      <dsp:nvSpPr>
        <dsp:cNvPr id="0" name=""/>
        <dsp:cNvSpPr/>
      </dsp:nvSpPr>
      <dsp:spPr>
        <a:xfrm rot="10800000">
          <a:off x="0" y="624542"/>
          <a:ext cx="6562725" cy="628935"/>
        </a:xfrm>
        <a:prstGeom prst="upArrowCallout">
          <a:avLst/>
        </a:prstGeom>
        <a:solidFill>
          <a:srgbClr val="70AD47">
            <a:shade val="80000"/>
            <a:hueOff val="275383"/>
            <a:satOff val="-11065"/>
            <a:lumOff val="23681"/>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es-MX" sz="900" kern="1200">
              <a:solidFill>
                <a:sysClr val="windowText" lastClr="000000"/>
              </a:solidFill>
              <a:latin typeface="Calibri" panose="020F0502020204030204"/>
              <a:ea typeface="+mn-ea"/>
              <a:cs typeface="+mn-cs"/>
            </a:rPr>
            <a:t>II. Consolidar un proceso permanente y participativo de planeación, orientado a resolver los problemas municipales;</a:t>
          </a:r>
        </a:p>
      </dsp:txBody>
      <dsp:txXfrm rot="10800000">
        <a:off x="0" y="624542"/>
        <a:ext cx="6562725" cy="408663"/>
      </dsp:txXfrm>
    </dsp:sp>
    <dsp:sp modelId="{AC42A0A2-243F-43F1-BAFF-4BF09081CAE7}">
      <dsp:nvSpPr>
        <dsp:cNvPr id="0" name=""/>
        <dsp:cNvSpPr/>
      </dsp:nvSpPr>
      <dsp:spPr>
        <a:xfrm rot="10800000">
          <a:off x="0" y="1741"/>
          <a:ext cx="6562725" cy="628935"/>
        </a:xfrm>
        <a:prstGeom prst="upArrowCallout">
          <a:avLst/>
        </a:prstGeom>
        <a:solidFill>
          <a:srgbClr val="70AD47">
            <a:shade val="80000"/>
            <a:hueOff val="321280"/>
            <a:satOff val="-12909"/>
            <a:lumOff val="27628"/>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es-MX" sz="900" kern="1200">
              <a:solidFill>
                <a:sysClr val="windowText" lastClr="000000"/>
              </a:solidFill>
              <a:latin typeface="Calibri" panose="020F0502020204030204"/>
              <a:ea typeface="+mn-ea"/>
              <a:cs typeface="+mn-cs"/>
            </a:rPr>
            <a:t>I. Proponer al Ayuntamiento los mecanismos, instrumentos o acciones para la formulación, aplicación, control y evaluación del Plan Municipal de Desarrollo. </a:t>
          </a:r>
        </a:p>
      </dsp:txBody>
      <dsp:txXfrm rot="10800000">
        <a:off x="0" y="1741"/>
        <a:ext cx="6562725" cy="408663"/>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4">
  <dgm:title val=""/>
  <dgm:desc val=""/>
  <dgm:catLst>
    <dgm:cat type="process" pri="19000"/>
  </dgm:catLst>
  <dgm:sampData>
    <dgm:dataModel>
      <dgm:ptLst>
        <dgm:pt modelId="0" type="doc"/>
        <dgm:pt modelId="1">
          <dgm:prSet phldr="1"/>
        </dgm:pt>
        <dgm:pt modelId="2">
          <dgm:prSet phldr="1"/>
        </dgm:pt>
        <dgm:pt modelId="3">
          <dgm:prSet phldr="1"/>
        </dgm:pt>
        <dgm:pt modelId="4">
          <dgm:prSet phldr="1"/>
        </dgm:pt>
        <dgm:pt modelId="5">
          <dgm:prSet phldr="1"/>
        </dgm:pt>
        <dgm:pt modelId="6">
          <dgm:prSet phldr="1"/>
        </dgm:pt>
        <dgm:pt modelId="7">
          <dgm:prSet phldr="1"/>
        </dgm:pt>
        <dgm:pt modelId="8">
          <dgm:prSet phldr="1"/>
        </dgm:pt>
        <dgm:pt modelId="9">
          <dgm:prSet phldr="1"/>
        </dgm:pt>
      </dgm:ptLst>
      <dgm:cxnLst>
        <dgm:cxn modelId="10" srcId="0" destId="1" srcOrd="0" destOrd="0"/>
        <dgm:cxn modelId="11" srcId="0" destId="2" srcOrd="1" destOrd="0"/>
        <dgm:cxn modelId="12" srcId="0" destId="3" srcOrd="2" destOrd="0"/>
        <dgm:cxn modelId="13" srcId="0" destId="4" srcOrd="3" destOrd="0"/>
        <dgm:cxn modelId="14" srcId="0" destId="5" srcOrd="4" destOrd="0"/>
        <dgm:cxn modelId="15" srcId="0" destId="6" srcOrd="5" destOrd="0"/>
        <dgm:cxn modelId="16" srcId="0" destId="7" srcOrd="6" destOrd="0"/>
        <dgm:cxn modelId="17" srcId="0" destId="8" srcOrd="7" destOrd="0"/>
        <dgm:cxn modelId="18" srcId="0" destId="9" srcOrd="8"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dgm:varLst>
    <dgm:choose name="Name1">
      <dgm:if name="Name2" func="var" arg="dir" op="equ" val="norm">
        <dgm:alg type="snake">
          <dgm:param type="grDir" val="tL"/>
          <dgm:param type="flowDir" val="col"/>
          <dgm:param type="contDir" val="revDir"/>
          <dgm:param type="bkpt" val="bal"/>
        </dgm:alg>
      </dgm:if>
      <dgm:else name="Name3">
        <dgm:alg type="snake">
          <dgm:param type="grDir" val="tR"/>
          <dgm:param type="flowDir" val="col"/>
          <dgm:param type="contDir" val="revDir"/>
          <dgm:param type="bkpt" val="bal"/>
        </dgm:alg>
      </dgm:else>
    </dgm:choose>
    <dgm:shape xmlns:r="http://schemas.openxmlformats.org/officeDocument/2006/relationships" r:blip="">
      <dgm:adjLst/>
    </dgm:shape>
    <dgm:presOf/>
    <dgm:constrLst>
      <dgm:constr type="w" for="ch" forName="compNode" refType="w"/>
      <dgm:constr type="h" for="ch" forName="compNode" refType="w" fact="0.6"/>
      <dgm:constr type="h" for="ch" forName="sibTrans" refType="h" refFor="ch" refForName="compNode" op="equ" fact="0.25"/>
      <dgm:constr type="sp" refType="w" fact="0.33"/>
      <dgm:constr type="primFontSz" for="des" forName="node" op="equ" val="65"/>
    </dgm:constrLst>
    <dgm:ruleLst/>
    <dgm:forEach name="nodesForEach" axis="ch" ptType="node">
      <dgm:layoutNode name="compNode">
        <dgm:alg type="composite"/>
        <dgm:shape xmlns:r="http://schemas.openxmlformats.org/officeDocument/2006/relationships" r:blip="">
          <dgm:adjLst/>
        </dgm:shape>
        <dgm:presOf/>
        <dgm:choose name="Name4">
          <dgm:if name="Name5" axis="self" func="var" arg="dir" op="equ" val="norm">
            <dgm:constrLst>
              <dgm:constr type="l" for="ch" forName="dummyConnPt" refType="w" fact="0.2"/>
              <dgm:constr type="t" for="ch" forName="dummyConnPt" refType="w" fact="0.145"/>
              <dgm:constr type="l" for="ch" forName="node"/>
              <dgm:constr type="t" for="ch" forName="node"/>
              <dgm:constr type="h" for="ch" forName="node" refType="h"/>
              <dgm:constr type="w" for="ch" forName="node" refType="w"/>
            </dgm:constrLst>
          </dgm:if>
          <dgm:else name="Name6">
            <dgm:constrLst>
              <dgm:constr type="l" for="ch" forName="dummyConnPt" refType="w" fact="0.8"/>
              <dgm:constr type="t" for="ch" forName="dummyConnPt" refType="w" fact="0.145"/>
              <dgm:constr type="l" for="ch" forName="node"/>
              <dgm:constr type="t" for="ch" forName="node"/>
              <dgm:constr type="h" for="ch" forName="node" refType="h"/>
              <dgm:constr type="w" for="ch" forName="node" refType="w"/>
            </dgm:constrLst>
          </dgm:else>
        </dgm:choose>
        <dgm:ruleLst/>
        <dgm:layoutNode name="dummyConnPt" styleLbl="node1" moveWith="node">
          <dgm:alg type="sp"/>
          <dgm:shape xmlns:r="http://schemas.openxmlformats.org/officeDocument/2006/relationships" r:blip="">
            <dgm:adjLst/>
          </dgm:shape>
          <dgm:presOf/>
          <dgm:constrLst>
            <dgm:constr type="w" val="1"/>
            <dgm:constr type="h" val="1"/>
          </dgm:constrLst>
          <dgm:ruleLst/>
        </dgm:layout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3"/>
            <dgm:constr type="bMarg" refType="primFontSz" fact="0.3"/>
            <dgm:constr type="lMarg" refType="primFontSz" fact="0.3"/>
            <dgm:constr type="rMarg" refType="primFontSz" fact="0.3"/>
            <dgm:constr type="primFontSz" val="65"/>
          </dgm:constrLst>
          <dgm:ruleLst>
            <dgm:rule type="primFontSz" val="5" fact="NaN" max="NaN"/>
          </dgm:ruleLst>
        </dgm:layoutNode>
      </dgm:layoutNode>
      <dgm:forEach name="sibTransForEach" axis="followSib" cnt="1">
        <dgm:layoutNode name="sibTrans" styleLbl="bgSibTrans2D1">
          <dgm:choose name="Name7">
            <dgm:if name="Name8" axis="self" func="var" arg="dir" op="equ" val="norm">
              <dgm:alg type="conn">
                <dgm:param type="srcNode" val="dummyConnPt"/>
                <dgm:param type="dstNode" val="dummyConnPt"/>
                <dgm:param type="begPts" val="bCtr, midR, tCtr"/>
                <dgm:param type="endPts" val="tCtr, midL, bCtr"/>
                <dgm:param type="begSty" val="noArr"/>
                <dgm:param type="endSty" val="noArr"/>
              </dgm:alg>
            </dgm:if>
            <dgm:else name="Name9">
              <dgm:alg type="conn">
                <dgm:param type="srcNode" val="dummyConnPt"/>
                <dgm:param type="dstNode" val="dummyConnPt"/>
                <dgm:param type="begPts" val="bCtr, midL, tCtr"/>
                <dgm:param type="endPts" val="tCtr, midR, bCtr"/>
                <dgm:param type="begSty" val="noArr"/>
                <dgm:param type="endSty" val="noArr"/>
              </dgm:alg>
            </dgm:else>
          </dgm:choose>
          <dgm:shape xmlns:r="http://schemas.openxmlformats.org/officeDocument/2006/relationships" type="conn" r:blip="" zOrderOff="-2">
            <dgm:adjLst/>
          </dgm:shape>
          <dgm:presOf axis="self"/>
          <dgm:constrLst>
            <dgm:constr type="begPad"/>
            <dgm:constr type="endPad"/>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bProcess4">
  <dgm:title val=""/>
  <dgm:desc val=""/>
  <dgm:catLst>
    <dgm:cat type="process" pri="19000"/>
  </dgm:catLst>
  <dgm:sampData>
    <dgm:dataModel>
      <dgm:ptLst>
        <dgm:pt modelId="0" type="doc"/>
        <dgm:pt modelId="1">
          <dgm:prSet phldr="1"/>
        </dgm:pt>
        <dgm:pt modelId="2">
          <dgm:prSet phldr="1"/>
        </dgm:pt>
        <dgm:pt modelId="3">
          <dgm:prSet phldr="1"/>
        </dgm:pt>
        <dgm:pt modelId="4">
          <dgm:prSet phldr="1"/>
        </dgm:pt>
        <dgm:pt modelId="5">
          <dgm:prSet phldr="1"/>
        </dgm:pt>
        <dgm:pt modelId="6">
          <dgm:prSet phldr="1"/>
        </dgm:pt>
        <dgm:pt modelId="7">
          <dgm:prSet phldr="1"/>
        </dgm:pt>
        <dgm:pt modelId="8">
          <dgm:prSet phldr="1"/>
        </dgm:pt>
        <dgm:pt modelId="9">
          <dgm:prSet phldr="1"/>
        </dgm:pt>
      </dgm:ptLst>
      <dgm:cxnLst>
        <dgm:cxn modelId="10" srcId="0" destId="1" srcOrd="0" destOrd="0"/>
        <dgm:cxn modelId="11" srcId="0" destId="2" srcOrd="1" destOrd="0"/>
        <dgm:cxn modelId="12" srcId="0" destId="3" srcOrd="2" destOrd="0"/>
        <dgm:cxn modelId="13" srcId="0" destId="4" srcOrd="3" destOrd="0"/>
        <dgm:cxn modelId="14" srcId="0" destId="5" srcOrd="4" destOrd="0"/>
        <dgm:cxn modelId="15" srcId="0" destId="6" srcOrd="5" destOrd="0"/>
        <dgm:cxn modelId="16" srcId="0" destId="7" srcOrd="6" destOrd="0"/>
        <dgm:cxn modelId="17" srcId="0" destId="8" srcOrd="7" destOrd="0"/>
        <dgm:cxn modelId="18" srcId="0" destId="9" srcOrd="8"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dgm:varLst>
    <dgm:choose name="Name1">
      <dgm:if name="Name2" func="var" arg="dir" op="equ" val="norm">
        <dgm:alg type="snake">
          <dgm:param type="grDir" val="tL"/>
          <dgm:param type="flowDir" val="col"/>
          <dgm:param type="contDir" val="revDir"/>
          <dgm:param type="bkpt" val="bal"/>
        </dgm:alg>
      </dgm:if>
      <dgm:else name="Name3">
        <dgm:alg type="snake">
          <dgm:param type="grDir" val="tR"/>
          <dgm:param type="flowDir" val="col"/>
          <dgm:param type="contDir" val="revDir"/>
          <dgm:param type="bkpt" val="bal"/>
        </dgm:alg>
      </dgm:else>
    </dgm:choose>
    <dgm:shape xmlns:r="http://schemas.openxmlformats.org/officeDocument/2006/relationships" r:blip="">
      <dgm:adjLst/>
    </dgm:shape>
    <dgm:presOf/>
    <dgm:constrLst>
      <dgm:constr type="w" for="ch" forName="compNode" refType="w"/>
      <dgm:constr type="h" for="ch" forName="compNode" refType="w" fact="0.6"/>
      <dgm:constr type="h" for="ch" forName="sibTrans" refType="h" refFor="ch" refForName="compNode" op="equ" fact="0.25"/>
      <dgm:constr type="sp" refType="w" fact="0.33"/>
      <dgm:constr type="primFontSz" for="des" forName="node" op="equ" val="65"/>
    </dgm:constrLst>
    <dgm:ruleLst/>
    <dgm:forEach name="nodesForEach" axis="ch" ptType="node">
      <dgm:layoutNode name="compNode">
        <dgm:alg type="composite"/>
        <dgm:shape xmlns:r="http://schemas.openxmlformats.org/officeDocument/2006/relationships" r:blip="">
          <dgm:adjLst/>
        </dgm:shape>
        <dgm:presOf/>
        <dgm:choose name="Name4">
          <dgm:if name="Name5" axis="self" func="var" arg="dir" op="equ" val="norm">
            <dgm:constrLst>
              <dgm:constr type="l" for="ch" forName="dummyConnPt" refType="w" fact="0.2"/>
              <dgm:constr type="t" for="ch" forName="dummyConnPt" refType="w" fact="0.145"/>
              <dgm:constr type="l" for="ch" forName="node"/>
              <dgm:constr type="t" for="ch" forName="node"/>
              <dgm:constr type="h" for="ch" forName="node" refType="h"/>
              <dgm:constr type="w" for="ch" forName="node" refType="w"/>
            </dgm:constrLst>
          </dgm:if>
          <dgm:else name="Name6">
            <dgm:constrLst>
              <dgm:constr type="l" for="ch" forName="dummyConnPt" refType="w" fact="0.8"/>
              <dgm:constr type="t" for="ch" forName="dummyConnPt" refType="w" fact="0.145"/>
              <dgm:constr type="l" for="ch" forName="node"/>
              <dgm:constr type="t" for="ch" forName="node"/>
              <dgm:constr type="h" for="ch" forName="node" refType="h"/>
              <dgm:constr type="w" for="ch" forName="node" refType="w"/>
            </dgm:constrLst>
          </dgm:else>
        </dgm:choose>
        <dgm:ruleLst/>
        <dgm:layoutNode name="dummyConnPt" styleLbl="node1" moveWith="node">
          <dgm:alg type="sp"/>
          <dgm:shape xmlns:r="http://schemas.openxmlformats.org/officeDocument/2006/relationships" r:blip="">
            <dgm:adjLst/>
          </dgm:shape>
          <dgm:presOf/>
          <dgm:constrLst>
            <dgm:constr type="w" val="1"/>
            <dgm:constr type="h" val="1"/>
          </dgm:constrLst>
          <dgm:ruleLst/>
        </dgm:layout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3"/>
            <dgm:constr type="bMarg" refType="primFontSz" fact="0.3"/>
            <dgm:constr type="lMarg" refType="primFontSz" fact="0.3"/>
            <dgm:constr type="rMarg" refType="primFontSz" fact="0.3"/>
            <dgm:constr type="primFontSz" val="65"/>
          </dgm:constrLst>
          <dgm:ruleLst>
            <dgm:rule type="primFontSz" val="5" fact="NaN" max="NaN"/>
          </dgm:ruleLst>
        </dgm:layoutNode>
      </dgm:layoutNode>
      <dgm:forEach name="sibTransForEach" axis="followSib" cnt="1">
        <dgm:layoutNode name="sibTrans" styleLbl="bgSibTrans2D1">
          <dgm:choose name="Name7">
            <dgm:if name="Name8" axis="self" func="var" arg="dir" op="equ" val="norm">
              <dgm:alg type="conn">
                <dgm:param type="srcNode" val="dummyConnPt"/>
                <dgm:param type="dstNode" val="dummyConnPt"/>
                <dgm:param type="begPts" val="bCtr, midR, tCtr"/>
                <dgm:param type="endPts" val="tCtr, midL, bCtr"/>
                <dgm:param type="begSty" val="noArr"/>
                <dgm:param type="endSty" val="noArr"/>
              </dgm:alg>
            </dgm:if>
            <dgm:else name="Name9">
              <dgm:alg type="conn">
                <dgm:param type="srcNode" val="dummyConnPt"/>
                <dgm:param type="dstNode" val="dummyConnPt"/>
                <dgm:param type="begPts" val="bCtr, midL, tCtr"/>
                <dgm:param type="endPts" val="tCtr, midR, bCtr"/>
                <dgm:param type="begSty" val="noArr"/>
                <dgm:param type="endSty" val="noArr"/>
              </dgm:alg>
            </dgm:else>
          </dgm:choose>
          <dgm:shape xmlns:r="http://schemas.openxmlformats.org/officeDocument/2006/relationships" type="conn" r:blip="" zOrderOff="-2">
            <dgm:adjLst/>
          </dgm:shape>
          <dgm:presOf axis="self"/>
          <dgm:constrLst>
            <dgm:constr type="begPad"/>
            <dgm:constr type="endPad"/>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C91A7-1055-4E33-87BA-8678B4CB6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40</Pages>
  <Words>11418</Words>
  <Characters>62803</Characters>
  <Application>Microsoft Office Word</Application>
  <DocSecurity>0</DocSecurity>
  <Lines>523</Lines>
  <Paragraphs>148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Ángel Huesca Ramos</dc:creator>
  <cp:keywords/>
  <dc:description/>
  <cp:lastModifiedBy>José Luis Chávez Muñoz</cp:lastModifiedBy>
  <cp:revision>7</cp:revision>
  <dcterms:created xsi:type="dcterms:W3CDTF">2023-02-01T16:20:00Z</dcterms:created>
  <dcterms:modified xsi:type="dcterms:W3CDTF">2023-02-15T16:51:00Z</dcterms:modified>
</cp:coreProperties>
</file>